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A632" w14:textId="1E1EDDF9" w:rsidR="000C2777" w:rsidRPr="006F5B23" w:rsidRDefault="00697429" w:rsidP="008B675B">
      <w:pPr>
        <w:jc w:val="center"/>
        <w:rPr>
          <w:b/>
          <w:sz w:val="32"/>
          <w:szCs w:val="32"/>
        </w:rPr>
      </w:pPr>
      <w:r w:rsidRPr="006F5B23">
        <w:rPr>
          <w:b/>
          <w:sz w:val="32"/>
          <w:szCs w:val="32"/>
        </w:rPr>
        <w:t>W</w:t>
      </w:r>
      <w:r w:rsidR="00614BA3">
        <w:rPr>
          <w:b/>
          <w:sz w:val="32"/>
          <w:szCs w:val="32"/>
        </w:rPr>
        <w:t>orld Beekeeping Awards</w:t>
      </w:r>
      <w:r w:rsidRPr="006F5B23">
        <w:rPr>
          <w:b/>
          <w:sz w:val="32"/>
          <w:szCs w:val="32"/>
        </w:rPr>
        <w:t xml:space="preserve"> Rules and Regulations</w:t>
      </w:r>
    </w:p>
    <w:p w14:paraId="609A50A5" w14:textId="503FE134" w:rsidR="0077119A" w:rsidRDefault="0077119A" w:rsidP="0077119A">
      <w:pPr>
        <w:jc w:val="center"/>
        <w:rPr>
          <w:b/>
          <w:sz w:val="32"/>
          <w:szCs w:val="32"/>
        </w:rPr>
      </w:pPr>
      <w:r>
        <w:rPr>
          <w:b/>
          <w:sz w:val="32"/>
          <w:szCs w:val="32"/>
        </w:rPr>
        <w:t xml:space="preserve">Please read carefully.  </w:t>
      </w:r>
      <w:r w:rsidR="009A0B0F">
        <w:rPr>
          <w:b/>
          <w:sz w:val="32"/>
          <w:szCs w:val="32"/>
        </w:rPr>
        <w:t>Changes have been made.</w:t>
      </w:r>
    </w:p>
    <w:p w14:paraId="347B8774" w14:textId="46C5B656" w:rsidR="00716B2C" w:rsidRPr="009548C5" w:rsidRDefault="00716B2C" w:rsidP="0077119A">
      <w:pPr>
        <w:jc w:val="center"/>
        <w:rPr>
          <w:b/>
          <w:color w:val="FF0000"/>
          <w:sz w:val="32"/>
          <w:szCs w:val="32"/>
        </w:rPr>
      </w:pPr>
      <w:r>
        <w:rPr>
          <w:b/>
          <w:sz w:val="32"/>
          <w:szCs w:val="32"/>
        </w:rPr>
        <w:t xml:space="preserve">All registration </w:t>
      </w:r>
      <w:r w:rsidR="007841C1">
        <w:rPr>
          <w:b/>
          <w:sz w:val="32"/>
          <w:szCs w:val="32"/>
        </w:rPr>
        <w:t xml:space="preserve">of entries </w:t>
      </w:r>
      <w:r>
        <w:rPr>
          <w:b/>
          <w:sz w:val="32"/>
          <w:szCs w:val="32"/>
        </w:rPr>
        <w:t xml:space="preserve">must be completed by </w:t>
      </w:r>
      <w:r w:rsidR="00264BE9">
        <w:rPr>
          <w:b/>
          <w:sz w:val="32"/>
          <w:szCs w:val="32"/>
        </w:rPr>
        <w:t>5</w:t>
      </w:r>
      <w:r w:rsidR="00264BE9" w:rsidRPr="00264BE9">
        <w:rPr>
          <w:b/>
          <w:sz w:val="32"/>
          <w:szCs w:val="32"/>
          <w:vertAlign w:val="superscript"/>
        </w:rPr>
        <w:t>th</w:t>
      </w:r>
      <w:r w:rsidR="00264BE9">
        <w:rPr>
          <w:b/>
          <w:sz w:val="32"/>
          <w:szCs w:val="32"/>
        </w:rPr>
        <w:t xml:space="preserve"> </w:t>
      </w:r>
      <w:proofErr w:type="gramStart"/>
      <w:r w:rsidR="00264BE9">
        <w:rPr>
          <w:b/>
          <w:sz w:val="32"/>
          <w:szCs w:val="32"/>
        </w:rPr>
        <w:t>September,</w:t>
      </w:r>
      <w:proofErr w:type="gramEnd"/>
      <w:r w:rsidR="00264BE9">
        <w:rPr>
          <w:b/>
          <w:sz w:val="32"/>
          <w:szCs w:val="32"/>
        </w:rPr>
        <w:t xml:space="preserve"> 2025</w:t>
      </w:r>
    </w:p>
    <w:p w14:paraId="3DAF64BA" w14:textId="0F5D92B4" w:rsidR="00716B2C" w:rsidRDefault="00387BFE" w:rsidP="0077119A">
      <w:pPr>
        <w:jc w:val="center"/>
        <w:rPr>
          <w:b/>
          <w:color w:val="FF0000"/>
          <w:sz w:val="32"/>
          <w:szCs w:val="32"/>
        </w:rPr>
      </w:pPr>
      <w:r>
        <w:rPr>
          <w:b/>
          <w:color w:val="FF0000"/>
          <w:sz w:val="32"/>
          <w:szCs w:val="32"/>
        </w:rPr>
        <w:t>Only registered entries will be accepted</w:t>
      </w:r>
      <w:r w:rsidR="007E09B4">
        <w:rPr>
          <w:b/>
          <w:color w:val="FF0000"/>
          <w:sz w:val="32"/>
          <w:szCs w:val="32"/>
        </w:rPr>
        <w:t xml:space="preserve"> at the WBA</w:t>
      </w:r>
    </w:p>
    <w:p w14:paraId="1A89E9DA" w14:textId="5578B759" w:rsidR="00264BE9" w:rsidRPr="00F72ABB" w:rsidRDefault="003F2B0E" w:rsidP="0077119A">
      <w:pPr>
        <w:jc w:val="center"/>
        <w:rPr>
          <w:color w:val="FF0000"/>
          <w:sz w:val="32"/>
          <w:szCs w:val="32"/>
        </w:rPr>
      </w:pPr>
      <w:r>
        <w:rPr>
          <w:b/>
          <w:color w:val="FF0000"/>
          <w:sz w:val="32"/>
          <w:szCs w:val="32"/>
        </w:rPr>
        <w:t>PLEASE NOTE:  HONEY WILL NO LONGER BE A PART OF THE WBA AWARDS</w:t>
      </w:r>
    </w:p>
    <w:p w14:paraId="72B6BE1F" w14:textId="7CA50F6A" w:rsidR="00662E6C" w:rsidRDefault="00514C15">
      <w:pPr>
        <w:rPr>
          <w:b/>
          <w:sz w:val="24"/>
          <w:szCs w:val="24"/>
        </w:rPr>
      </w:pPr>
      <w:r>
        <w:rPr>
          <w:sz w:val="24"/>
          <w:szCs w:val="24"/>
        </w:rPr>
        <w:t xml:space="preserve">As you register to take part in the </w:t>
      </w:r>
      <w:r>
        <w:rPr>
          <w:b/>
          <w:sz w:val="24"/>
          <w:szCs w:val="24"/>
        </w:rPr>
        <w:t xml:space="preserve">World Beekeeping Awards </w:t>
      </w:r>
      <w:proofErr w:type="gramStart"/>
      <w:r>
        <w:rPr>
          <w:b/>
          <w:sz w:val="24"/>
          <w:szCs w:val="24"/>
        </w:rPr>
        <w:t>20</w:t>
      </w:r>
      <w:r w:rsidR="005D2944">
        <w:rPr>
          <w:b/>
          <w:sz w:val="24"/>
          <w:szCs w:val="24"/>
        </w:rPr>
        <w:t>2</w:t>
      </w:r>
      <w:r w:rsidR="00381602">
        <w:rPr>
          <w:b/>
          <w:sz w:val="24"/>
          <w:szCs w:val="24"/>
        </w:rPr>
        <w:t>5</w:t>
      </w:r>
      <w:r>
        <w:rPr>
          <w:sz w:val="24"/>
          <w:szCs w:val="24"/>
        </w:rPr>
        <w:t xml:space="preserve">  you</w:t>
      </w:r>
      <w:proofErr w:type="gramEnd"/>
      <w:r>
        <w:rPr>
          <w:sz w:val="24"/>
          <w:szCs w:val="24"/>
        </w:rPr>
        <w:t xml:space="preserve"> agree to comply with  </w:t>
      </w:r>
      <w:r w:rsidR="005E2D86">
        <w:rPr>
          <w:sz w:val="24"/>
          <w:szCs w:val="24"/>
        </w:rPr>
        <w:t>r</w:t>
      </w:r>
      <w:r>
        <w:rPr>
          <w:sz w:val="24"/>
          <w:szCs w:val="24"/>
        </w:rPr>
        <w:t xml:space="preserve">ules and </w:t>
      </w:r>
      <w:r w:rsidR="005E2D86">
        <w:rPr>
          <w:sz w:val="24"/>
          <w:szCs w:val="24"/>
        </w:rPr>
        <w:t>r</w:t>
      </w:r>
      <w:r>
        <w:rPr>
          <w:sz w:val="24"/>
          <w:szCs w:val="24"/>
        </w:rPr>
        <w:t xml:space="preserve">egulations.  </w:t>
      </w:r>
      <w:r w:rsidRPr="00514C15">
        <w:rPr>
          <w:b/>
          <w:sz w:val="24"/>
          <w:szCs w:val="24"/>
        </w:rPr>
        <w:t>Participation implies full acceptance of these rules and regulations.</w:t>
      </w:r>
      <w:r w:rsidR="001F5A98">
        <w:rPr>
          <w:b/>
          <w:sz w:val="24"/>
          <w:szCs w:val="24"/>
        </w:rPr>
        <w:t xml:space="preserve">   Entries will </w:t>
      </w:r>
      <w:r w:rsidR="006E2FFE">
        <w:rPr>
          <w:b/>
          <w:sz w:val="24"/>
          <w:szCs w:val="24"/>
        </w:rPr>
        <w:t>only</w:t>
      </w:r>
      <w:r w:rsidR="001F5A98">
        <w:rPr>
          <w:b/>
          <w:sz w:val="24"/>
          <w:szCs w:val="24"/>
        </w:rPr>
        <w:t xml:space="preserve"> be accepted </w:t>
      </w:r>
      <w:r w:rsidR="006E2FFE">
        <w:rPr>
          <w:b/>
          <w:sz w:val="24"/>
          <w:szCs w:val="24"/>
        </w:rPr>
        <w:t>on the appropriate form with the signature of the exhibitor.   This signature confirms acceptance of all WBA rules and regulations</w:t>
      </w:r>
      <w:r w:rsidR="006A4A97">
        <w:rPr>
          <w:b/>
          <w:sz w:val="24"/>
          <w:szCs w:val="24"/>
        </w:rPr>
        <w:t xml:space="preserve"> as stated here.</w:t>
      </w:r>
    </w:p>
    <w:p w14:paraId="62A9C5FE" w14:textId="07065D16" w:rsidR="00697429" w:rsidRDefault="00E274D5">
      <w:pPr>
        <w:rPr>
          <w:sz w:val="24"/>
          <w:szCs w:val="24"/>
          <w:u w:val="single"/>
        </w:rPr>
      </w:pPr>
      <w:r>
        <w:rPr>
          <w:sz w:val="24"/>
          <w:szCs w:val="24"/>
          <w:u w:val="single"/>
        </w:rPr>
        <w:t xml:space="preserve">1. </w:t>
      </w:r>
      <w:r w:rsidR="00697429" w:rsidRPr="00303EEB">
        <w:rPr>
          <w:b/>
          <w:bCs/>
          <w:sz w:val="24"/>
          <w:szCs w:val="24"/>
          <w:u w:val="single"/>
        </w:rPr>
        <w:t>Participation Requirements</w:t>
      </w:r>
    </w:p>
    <w:p w14:paraId="7C05D758" w14:textId="0ECFAC1A" w:rsidR="00697429" w:rsidRDefault="00697429">
      <w:pPr>
        <w:rPr>
          <w:sz w:val="24"/>
          <w:szCs w:val="24"/>
        </w:rPr>
      </w:pPr>
      <w:r>
        <w:rPr>
          <w:sz w:val="24"/>
          <w:szCs w:val="24"/>
        </w:rPr>
        <w:t>1.</w:t>
      </w:r>
      <w:r w:rsidR="00552BDE">
        <w:rPr>
          <w:sz w:val="24"/>
          <w:szCs w:val="24"/>
        </w:rPr>
        <w:t xml:space="preserve">1.  Participation </w:t>
      </w:r>
      <w:r w:rsidR="00D979FA">
        <w:rPr>
          <w:sz w:val="24"/>
          <w:szCs w:val="24"/>
        </w:rPr>
        <w:t>i</w:t>
      </w:r>
      <w:r w:rsidR="00552BDE">
        <w:rPr>
          <w:sz w:val="24"/>
          <w:szCs w:val="24"/>
        </w:rPr>
        <w:t>s open</w:t>
      </w:r>
      <w:r w:rsidR="00D979FA">
        <w:rPr>
          <w:sz w:val="24"/>
          <w:szCs w:val="24"/>
        </w:rPr>
        <w:t xml:space="preserve"> to all amateur and professional beekeepers, representatives of beekeeping associations, producer groups, packers, traders, scientists, researchers, beekeeping journalists and professional publishers registered for the 4</w:t>
      </w:r>
      <w:r w:rsidR="00381602">
        <w:rPr>
          <w:sz w:val="24"/>
          <w:szCs w:val="24"/>
        </w:rPr>
        <w:t>9</w:t>
      </w:r>
      <w:r w:rsidR="00D979FA" w:rsidRPr="00D979FA">
        <w:rPr>
          <w:sz w:val="24"/>
          <w:szCs w:val="24"/>
          <w:vertAlign w:val="superscript"/>
        </w:rPr>
        <w:t>th</w:t>
      </w:r>
      <w:r w:rsidR="00D979FA">
        <w:rPr>
          <w:sz w:val="24"/>
          <w:szCs w:val="24"/>
        </w:rPr>
        <w:t xml:space="preserve"> </w:t>
      </w:r>
      <w:proofErr w:type="spellStart"/>
      <w:r w:rsidR="00D979FA">
        <w:rPr>
          <w:sz w:val="24"/>
          <w:szCs w:val="24"/>
        </w:rPr>
        <w:t>Apimondia</w:t>
      </w:r>
      <w:proofErr w:type="spellEnd"/>
      <w:r w:rsidR="00D979FA">
        <w:rPr>
          <w:sz w:val="24"/>
          <w:szCs w:val="24"/>
        </w:rPr>
        <w:t xml:space="preserve"> International Apicultural Congress</w:t>
      </w:r>
      <w:r w:rsidR="006F5B23">
        <w:rPr>
          <w:sz w:val="24"/>
          <w:szCs w:val="24"/>
        </w:rPr>
        <w:t>.</w:t>
      </w:r>
    </w:p>
    <w:p w14:paraId="61192EFE" w14:textId="70D2FCB4" w:rsidR="00D979FA" w:rsidRPr="00E65800" w:rsidRDefault="00D979FA">
      <w:pPr>
        <w:rPr>
          <w:color w:val="00B050"/>
          <w:sz w:val="24"/>
          <w:szCs w:val="24"/>
        </w:rPr>
      </w:pPr>
      <w:r>
        <w:rPr>
          <w:sz w:val="24"/>
          <w:szCs w:val="24"/>
        </w:rPr>
        <w:t xml:space="preserve">1.2.  Members of the Judging Panel </w:t>
      </w:r>
      <w:r w:rsidR="00E003DF">
        <w:rPr>
          <w:sz w:val="24"/>
          <w:szCs w:val="24"/>
        </w:rPr>
        <w:t xml:space="preserve">and their relatives </w:t>
      </w:r>
      <w:r w:rsidRPr="00D463A1">
        <w:rPr>
          <w:sz w:val="24"/>
          <w:szCs w:val="24"/>
        </w:rPr>
        <w:t xml:space="preserve">are not eligible to participate.  </w:t>
      </w:r>
      <w:r w:rsidR="00E65800">
        <w:rPr>
          <w:sz w:val="24"/>
          <w:szCs w:val="24"/>
        </w:rPr>
        <w:t>Any person involved in the organisation of the 4</w:t>
      </w:r>
      <w:r w:rsidR="00D21643">
        <w:rPr>
          <w:sz w:val="24"/>
          <w:szCs w:val="24"/>
        </w:rPr>
        <w:t>9</w:t>
      </w:r>
      <w:r w:rsidR="00E65800" w:rsidRPr="00E65800">
        <w:rPr>
          <w:sz w:val="24"/>
          <w:szCs w:val="24"/>
          <w:vertAlign w:val="superscript"/>
        </w:rPr>
        <w:t>th</w:t>
      </w:r>
      <w:r w:rsidR="00E65800">
        <w:rPr>
          <w:sz w:val="24"/>
          <w:szCs w:val="24"/>
        </w:rPr>
        <w:t xml:space="preserve"> </w:t>
      </w:r>
      <w:proofErr w:type="spellStart"/>
      <w:r w:rsidR="00E65800">
        <w:rPr>
          <w:sz w:val="24"/>
          <w:szCs w:val="24"/>
        </w:rPr>
        <w:t>Apimondia</w:t>
      </w:r>
      <w:proofErr w:type="spellEnd"/>
      <w:r w:rsidR="00E65800">
        <w:rPr>
          <w:sz w:val="24"/>
          <w:szCs w:val="24"/>
        </w:rPr>
        <w:t xml:space="preserve"> Congress and the members of the </w:t>
      </w:r>
      <w:proofErr w:type="spellStart"/>
      <w:r w:rsidR="00E65800">
        <w:rPr>
          <w:sz w:val="24"/>
          <w:szCs w:val="24"/>
        </w:rPr>
        <w:t>Apimondia</w:t>
      </w:r>
      <w:proofErr w:type="spellEnd"/>
      <w:r w:rsidR="00E65800">
        <w:rPr>
          <w:sz w:val="24"/>
          <w:szCs w:val="24"/>
        </w:rPr>
        <w:t xml:space="preserve"> Executive Council are entitled to submit an exhibit but, if it is deemed worthy, can be granted a simple mention but </w:t>
      </w:r>
      <w:r w:rsidR="00E65800">
        <w:rPr>
          <w:b/>
          <w:sz w:val="24"/>
          <w:szCs w:val="24"/>
        </w:rPr>
        <w:t xml:space="preserve">not </w:t>
      </w:r>
      <w:r w:rsidR="00E65800">
        <w:rPr>
          <w:sz w:val="24"/>
          <w:szCs w:val="24"/>
        </w:rPr>
        <w:t>an award.</w:t>
      </w:r>
    </w:p>
    <w:p w14:paraId="6A034004" w14:textId="5AEDA14F" w:rsidR="00D979FA" w:rsidRDefault="00D979FA">
      <w:pPr>
        <w:rPr>
          <w:sz w:val="24"/>
          <w:szCs w:val="24"/>
        </w:rPr>
      </w:pPr>
      <w:r>
        <w:rPr>
          <w:sz w:val="24"/>
          <w:szCs w:val="24"/>
        </w:rPr>
        <w:t>1.3.  There is no limit on the number of classes entered</w:t>
      </w:r>
      <w:r w:rsidR="00D463A1">
        <w:rPr>
          <w:sz w:val="24"/>
          <w:szCs w:val="24"/>
        </w:rPr>
        <w:t>.</w:t>
      </w:r>
    </w:p>
    <w:p w14:paraId="2C43731A" w14:textId="51AB83C7" w:rsidR="00D463A1" w:rsidRDefault="00D463A1">
      <w:pPr>
        <w:rPr>
          <w:sz w:val="24"/>
          <w:szCs w:val="24"/>
        </w:rPr>
      </w:pPr>
      <w:r>
        <w:rPr>
          <w:sz w:val="24"/>
          <w:szCs w:val="24"/>
        </w:rPr>
        <w:t xml:space="preserve">1.4.  Participants may submit up to a maximum of 3 exhibits in each class but </w:t>
      </w:r>
      <w:r w:rsidR="000E029B">
        <w:rPr>
          <w:sz w:val="24"/>
          <w:szCs w:val="24"/>
        </w:rPr>
        <w:t xml:space="preserve">will not </w:t>
      </w:r>
      <w:r w:rsidR="00585E57">
        <w:rPr>
          <w:sz w:val="24"/>
          <w:szCs w:val="24"/>
        </w:rPr>
        <w:t xml:space="preserve">receive </w:t>
      </w:r>
      <w:r>
        <w:rPr>
          <w:sz w:val="24"/>
          <w:szCs w:val="24"/>
        </w:rPr>
        <w:t>more than one award in any one class.</w:t>
      </w:r>
    </w:p>
    <w:p w14:paraId="33AD32A7" w14:textId="3C502554" w:rsidR="00D463A1" w:rsidRDefault="00D463A1">
      <w:pPr>
        <w:rPr>
          <w:sz w:val="24"/>
          <w:szCs w:val="24"/>
        </w:rPr>
      </w:pPr>
      <w:r>
        <w:rPr>
          <w:sz w:val="24"/>
          <w:szCs w:val="24"/>
        </w:rPr>
        <w:t xml:space="preserve">1.5.  </w:t>
      </w:r>
      <w:r w:rsidR="00BA5E0C">
        <w:rPr>
          <w:sz w:val="24"/>
          <w:szCs w:val="24"/>
        </w:rPr>
        <w:t>E</w:t>
      </w:r>
      <w:r>
        <w:rPr>
          <w:sz w:val="24"/>
          <w:szCs w:val="24"/>
        </w:rPr>
        <w:t>xhibit</w:t>
      </w:r>
      <w:r w:rsidR="00BA5E0C">
        <w:rPr>
          <w:sz w:val="24"/>
          <w:szCs w:val="24"/>
        </w:rPr>
        <w:t>s</w:t>
      </w:r>
      <w:r>
        <w:rPr>
          <w:sz w:val="24"/>
          <w:szCs w:val="24"/>
        </w:rPr>
        <w:t xml:space="preserve"> can</w:t>
      </w:r>
      <w:r w:rsidR="00662804">
        <w:rPr>
          <w:sz w:val="24"/>
          <w:szCs w:val="24"/>
        </w:rPr>
        <w:t>not</w:t>
      </w:r>
      <w:r>
        <w:rPr>
          <w:sz w:val="24"/>
          <w:szCs w:val="24"/>
        </w:rPr>
        <w:t xml:space="preserve"> be entered in </w:t>
      </w:r>
      <w:r w:rsidR="00662804">
        <w:rPr>
          <w:sz w:val="24"/>
          <w:szCs w:val="24"/>
        </w:rPr>
        <w:t>more</w:t>
      </w:r>
      <w:r>
        <w:rPr>
          <w:sz w:val="24"/>
          <w:szCs w:val="24"/>
        </w:rPr>
        <w:t xml:space="preserve"> than one class.   </w:t>
      </w:r>
      <w:r w:rsidR="00B756D6">
        <w:rPr>
          <w:sz w:val="24"/>
          <w:szCs w:val="24"/>
        </w:rPr>
        <w:t>A</w:t>
      </w:r>
      <w:r>
        <w:rPr>
          <w:sz w:val="24"/>
          <w:szCs w:val="24"/>
        </w:rPr>
        <w:t xml:space="preserve">n exhibit forming part of a display </w:t>
      </w:r>
      <w:r w:rsidR="00B756D6">
        <w:rPr>
          <w:sz w:val="24"/>
          <w:szCs w:val="24"/>
        </w:rPr>
        <w:t>cannot</w:t>
      </w:r>
      <w:r w:rsidR="0059434E">
        <w:rPr>
          <w:sz w:val="24"/>
          <w:szCs w:val="24"/>
        </w:rPr>
        <w:t xml:space="preserve"> </w:t>
      </w:r>
      <w:r>
        <w:rPr>
          <w:sz w:val="24"/>
          <w:szCs w:val="24"/>
        </w:rPr>
        <w:t>be entered in another class.</w:t>
      </w:r>
    </w:p>
    <w:p w14:paraId="61B53BFA" w14:textId="5C129CC7" w:rsidR="00D463A1" w:rsidRDefault="00D463A1">
      <w:pPr>
        <w:rPr>
          <w:sz w:val="24"/>
          <w:szCs w:val="24"/>
        </w:rPr>
      </w:pPr>
      <w:r>
        <w:rPr>
          <w:sz w:val="24"/>
          <w:szCs w:val="24"/>
        </w:rPr>
        <w:t xml:space="preserve">1.6.  </w:t>
      </w:r>
      <w:r w:rsidR="00A37FC2">
        <w:rPr>
          <w:sz w:val="24"/>
          <w:szCs w:val="24"/>
        </w:rPr>
        <w:t>E</w:t>
      </w:r>
      <w:r w:rsidR="00181517">
        <w:rPr>
          <w:sz w:val="24"/>
          <w:szCs w:val="24"/>
        </w:rPr>
        <w:t>ntries can be made by</w:t>
      </w:r>
      <w:r>
        <w:rPr>
          <w:sz w:val="24"/>
          <w:szCs w:val="24"/>
        </w:rPr>
        <w:t xml:space="preserve"> </w:t>
      </w:r>
      <w:r w:rsidR="00181517">
        <w:rPr>
          <w:sz w:val="24"/>
          <w:szCs w:val="24"/>
        </w:rPr>
        <w:t>individuals or groups.</w:t>
      </w:r>
    </w:p>
    <w:p w14:paraId="7AC234EE" w14:textId="2685AB82" w:rsidR="006135AD" w:rsidRDefault="006135AD">
      <w:pPr>
        <w:rPr>
          <w:sz w:val="24"/>
          <w:szCs w:val="24"/>
        </w:rPr>
      </w:pPr>
      <w:r>
        <w:rPr>
          <w:sz w:val="24"/>
          <w:szCs w:val="24"/>
        </w:rPr>
        <w:t>1.7.  English i</w:t>
      </w:r>
      <w:r w:rsidR="0057248F">
        <w:rPr>
          <w:sz w:val="24"/>
          <w:szCs w:val="24"/>
        </w:rPr>
        <w:t>s</w:t>
      </w:r>
      <w:r>
        <w:rPr>
          <w:sz w:val="24"/>
          <w:szCs w:val="24"/>
        </w:rPr>
        <w:t xml:space="preserve"> </w:t>
      </w:r>
      <w:r w:rsidR="00FB7133" w:rsidRPr="005A7089">
        <w:rPr>
          <w:sz w:val="24"/>
          <w:szCs w:val="24"/>
        </w:rPr>
        <w:t>the</w:t>
      </w:r>
      <w:r w:rsidRPr="005A7089">
        <w:rPr>
          <w:sz w:val="24"/>
          <w:szCs w:val="24"/>
        </w:rPr>
        <w:t xml:space="preserve"> </w:t>
      </w:r>
      <w:r>
        <w:rPr>
          <w:sz w:val="24"/>
          <w:szCs w:val="24"/>
        </w:rPr>
        <w:t>official language of the WBA 20</w:t>
      </w:r>
      <w:r w:rsidR="005D2944">
        <w:rPr>
          <w:sz w:val="24"/>
          <w:szCs w:val="24"/>
        </w:rPr>
        <w:t>2</w:t>
      </w:r>
      <w:r w:rsidR="00D21643">
        <w:rPr>
          <w:sz w:val="24"/>
          <w:szCs w:val="24"/>
        </w:rPr>
        <w:t>5</w:t>
      </w:r>
      <w:r>
        <w:rPr>
          <w:sz w:val="24"/>
          <w:szCs w:val="24"/>
        </w:rPr>
        <w:t>.  All applications and supporti</w:t>
      </w:r>
      <w:r w:rsidR="00374A2B">
        <w:rPr>
          <w:sz w:val="24"/>
          <w:szCs w:val="24"/>
        </w:rPr>
        <w:t>ng</w:t>
      </w:r>
      <w:r>
        <w:rPr>
          <w:sz w:val="24"/>
          <w:szCs w:val="24"/>
        </w:rPr>
        <w:t xml:space="preserve"> documents must be submitted in English.</w:t>
      </w:r>
    </w:p>
    <w:p w14:paraId="3EF60E7F" w14:textId="637F9651" w:rsidR="00697429" w:rsidRPr="00CE078D" w:rsidRDefault="009F0431">
      <w:pPr>
        <w:rPr>
          <w:sz w:val="24"/>
          <w:szCs w:val="24"/>
        </w:rPr>
      </w:pPr>
      <w:r>
        <w:rPr>
          <w:sz w:val="24"/>
          <w:szCs w:val="24"/>
        </w:rPr>
        <w:t>1.8.  Any exhibitor known to have</w:t>
      </w:r>
      <w:r w:rsidR="00F92614">
        <w:rPr>
          <w:sz w:val="24"/>
          <w:szCs w:val="24"/>
        </w:rPr>
        <w:t xml:space="preserve"> </w:t>
      </w:r>
      <w:r w:rsidR="00F92614" w:rsidRPr="005A7089">
        <w:rPr>
          <w:sz w:val="24"/>
          <w:szCs w:val="24"/>
        </w:rPr>
        <w:t>tampered with any entr</w:t>
      </w:r>
      <w:r w:rsidR="00131647">
        <w:rPr>
          <w:sz w:val="24"/>
          <w:szCs w:val="24"/>
        </w:rPr>
        <w:t>y</w:t>
      </w:r>
      <w:r w:rsidR="00F92614" w:rsidRPr="005A7089">
        <w:rPr>
          <w:sz w:val="24"/>
          <w:szCs w:val="24"/>
        </w:rPr>
        <w:t xml:space="preserve">, </w:t>
      </w:r>
      <w:r>
        <w:rPr>
          <w:sz w:val="24"/>
          <w:szCs w:val="24"/>
        </w:rPr>
        <w:t>bribed</w:t>
      </w:r>
      <w:r w:rsidR="006A5212">
        <w:rPr>
          <w:sz w:val="24"/>
          <w:szCs w:val="24"/>
        </w:rPr>
        <w:t>,</w:t>
      </w:r>
      <w:r>
        <w:rPr>
          <w:sz w:val="24"/>
          <w:szCs w:val="24"/>
        </w:rPr>
        <w:t xml:space="preserve"> or attempted to bribe any member of the judging panel</w:t>
      </w:r>
      <w:r w:rsidR="00C34FD2">
        <w:rPr>
          <w:sz w:val="24"/>
          <w:szCs w:val="24"/>
        </w:rPr>
        <w:t xml:space="preserve"> or </w:t>
      </w:r>
      <w:proofErr w:type="spellStart"/>
      <w:r w:rsidR="00C34FD2">
        <w:rPr>
          <w:sz w:val="24"/>
          <w:szCs w:val="24"/>
        </w:rPr>
        <w:t>Apimondia</w:t>
      </w:r>
      <w:proofErr w:type="spellEnd"/>
      <w:r w:rsidR="00C34FD2">
        <w:rPr>
          <w:sz w:val="24"/>
          <w:szCs w:val="24"/>
        </w:rPr>
        <w:t xml:space="preserve"> official</w:t>
      </w:r>
      <w:r w:rsidR="003601A8">
        <w:rPr>
          <w:sz w:val="24"/>
          <w:szCs w:val="24"/>
        </w:rPr>
        <w:t>,</w:t>
      </w:r>
      <w:r>
        <w:rPr>
          <w:sz w:val="24"/>
          <w:szCs w:val="24"/>
        </w:rPr>
        <w:t xml:space="preserve"> will </w:t>
      </w:r>
      <w:r w:rsidR="00070428">
        <w:rPr>
          <w:sz w:val="24"/>
          <w:szCs w:val="24"/>
        </w:rPr>
        <w:t xml:space="preserve">be </w:t>
      </w:r>
      <w:r>
        <w:rPr>
          <w:sz w:val="24"/>
          <w:szCs w:val="24"/>
        </w:rPr>
        <w:t>disqualified</w:t>
      </w:r>
      <w:r w:rsidR="00943EB8">
        <w:rPr>
          <w:sz w:val="24"/>
          <w:szCs w:val="24"/>
        </w:rPr>
        <w:t xml:space="preserve"> from </w:t>
      </w:r>
      <w:r w:rsidR="00070428">
        <w:rPr>
          <w:sz w:val="24"/>
          <w:szCs w:val="24"/>
        </w:rPr>
        <w:t>all classes</w:t>
      </w:r>
      <w:r w:rsidR="00943EB8">
        <w:rPr>
          <w:sz w:val="24"/>
          <w:szCs w:val="24"/>
        </w:rPr>
        <w:t>.</w:t>
      </w:r>
    </w:p>
    <w:p w14:paraId="06E2CB49" w14:textId="77777777" w:rsidR="00697429" w:rsidRDefault="00E274D5">
      <w:pPr>
        <w:rPr>
          <w:sz w:val="24"/>
          <w:szCs w:val="24"/>
          <w:u w:val="single"/>
        </w:rPr>
      </w:pPr>
      <w:r>
        <w:rPr>
          <w:sz w:val="24"/>
          <w:szCs w:val="24"/>
          <w:u w:val="single"/>
        </w:rPr>
        <w:t xml:space="preserve">2. </w:t>
      </w:r>
      <w:r w:rsidR="00697429" w:rsidRPr="00303EEB">
        <w:rPr>
          <w:b/>
          <w:bCs/>
          <w:sz w:val="24"/>
          <w:szCs w:val="24"/>
          <w:u w:val="single"/>
        </w:rPr>
        <w:t>Participation Procedure</w:t>
      </w:r>
    </w:p>
    <w:p w14:paraId="797FF94D" w14:textId="42BA2FF6" w:rsidR="00822336" w:rsidRPr="00E047D6" w:rsidRDefault="00822336" w:rsidP="00822336">
      <w:pPr>
        <w:rPr>
          <w:sz w:val="24"/>
          <w:szCs w:val="24"/>
        </w:rPr>
      </w:pPr>
      <w:r>
        <w:rPr>
          <w:sz w:val="24"/>
          <w:szCs w:val="24"/>
        </w:rPr>
        <w:t xml:space="preserve"> </w:t>
      </w:r>
      <w:r w:rsidR="004467A2">
        <w:rPr>
          <w:sz w:val="24"/>
          <w:szCs w:val="24"/>
        </w:rPr>
        <w:t xml:space="preserve">Exhibits at </w:t>
      </w:r>
      <w:proofErr w:type="gramStart"/>
      <w:r w:rsidR="004467A2">
        <w:rPr>
          <w:sz w:val="24"/>
          <w:szCs w:val="24"/>
        </w:rPr>
        <w:t>the</w:t>
      </w:r>
      <w:r>
        <w:rPr>
          <w:sz w:val="24"/>
          <w:szCs w:val="24"/>
        </w:rPr>
        <w:t xml:space="preserve">  </w:t>
      </w:r>
      <w:r w:rsidR="004467A2" w:rsidRPr="004467A2">
        <w:rPr>
          <w:b/>
          <w:bCs/>
          <w:sz w:val="24"/>
          <w:szCs w:val="24"/>
        </w:rPr>
        <w:t>WBA</w:t>
      </w:r>
      <w:proofErr w:type="gramEnd"/>
      <w:r w:rsidR="004467A2" w:rsidRPr="004467A2">
        <w:rPr>
          <w:b/>
          <w:bCs/>
          <w:sz w:val="24"/>
          <w:szCs w:val="24"/>
        </w:rPr>
        <w:t xml:space="preserve"> </w:t>
      </w:r>
      <w:r>
        <w:rPr>
          <w:sz w:val="24"/>
          <w:szCs w:val="24"/>
        </w:rPr>
        <w:t xml:space="preserve">must </w:t>
      </w:r>
      <w:r w:rsidR="008F4110">
        <w:rPr>
          <w:sz w:val="24"/>
          <w:szCs w:val="24"/>
        </w:rPr>
        <w:t>be</w:t>
      </w:r>
      <w:r>
        <w:rPr>
          <w:sz w:val="24"/>
          <w:szCs w:val="24"/>
        </w:rPr>
        <w:t xml:space="preserve"> the exclusive intellectual property of the exhibitor and the subject should be related to bees or beekeeping.</w:t>
      </w:r>
    </w:p>
    <w:p w14:paraId="214D42EA" w14:textId="1BDE0AF5" w:rsidR="00697429" w:rsidRDefault="00697429">
      <w:pPr>
        <w:rPr>
          <w:sz w:val="24"/>
          <w:szCs w:val="24"/>
        </w:rPr>
      </w:pPr>
      <w:r>
        <w:rPr>
          <w:sz w:val="24"/>
          <w:szCs w:val="24"/>
        </w:rPr>
        <w:t>2.1</w:t>
      </w:r>
      <w:r w:rsidRPr="008B55DA">
        <w:rPr>
          <w:sz w:val="24"/>
          <w:szCs w:val="24"/>
        </w:rPr>
        <w:t xml:space="preserve">.  To participate in the </w:t>
      </w:r>
      <w:r w:rsidR="00F028C8">
        <w:rPr>
          <w:sz w:val="24"/>
          <w:szCs w:val="24"/>
        </w:rPr>
        <w:t>WBA</w:t>
      </w:r>
      <w:r w:rsidR="001E2FC2">
        <w:rPr>
          <w:sz w:val="24"/>
          <w:szCs w:val="24"/>
        </w:rPr>
        <w:t>,</w:t>
      </w:r>
      <w:r w:rsidRPr="008B55DA">
        <w:rPr>
          <w:sz w:val="24"/>
          <w:szCs w:val="24"/>
        </w:rPr>
        <w:t xml:space="preserve"> </w:t>
      </w:r>
      <w:r w:rsidR="00172F7E">
        <w:rPr>
          <w:sz w:val="24"/>
          <w:szCs w:val="24"/>
        </w:rPr>
        <w:t>all</w:t>
      </w:r>
      <w:r w:rsidRPr="008B55DA">
        <w:rPr>
          <w:sz w:val="24"/>
          <w:szCs w:val="24"/>
        </w:rPr>
        <w:t xml:space="preserve"> entrant</w:t>
      </w:r>
      <w:r w:rsidR="00172F7E">
        <w:rPr>
          <w:sz w:val="24"/>
          <w:szCs w:val="24"/>
        </w:rPr>
        <w:t>s</w:t>
      </w:r>
      <w:r w:rsidRPr="008B55DA">
        <w:rPr>
          <w:sz w:val="24"/>
          <w:szCs w:val="24"/>
        </w:rPr>
        <w:t xml:space="preserve"> must read the</w:t>
      </w:r>
      <w:r w:rsidR="00F175FF">
        <w:rPr>
          <w:sz w:val="24"/>
          <w:szCs w:val="24"/>
        </w:rPr>
        <w:t xml:space="preserve"> WBA 20</w:t>
      </w:r>
      <w:r w:rsidR="005D2944">
        <w:rPr>
          <w:sz w:val="24"/>
          <w:szCs w:val="24"/>
        </w:rPr>
        <w:t>2</w:t>
      </w:r>
      <w:r w:rsidR="00D21643">
        <w:rPr>
          <w:sz w:val="24"/>
          <w:szCs w:val="24"/>
        </w:rPr>
        <w:t>5</w:t>
      </w:r>
      <w:r w:rsidRPr="008B55DA">
        <w:rPr>
          <w:sz w:val="24"/>
          <w:szCs w:val="24"/>
        </w:rPr>
        <w:t xml:space="preserve"> official rules</w:t>
      </w:r>
      <w:r w:rsidR="00172F7E">
        <w:rPr>
          <w:sz w:val="24"/>
          <w:szCs w:val="24"/>
        </w:rPr>
        <w:t xml:space="preserve">, </w:t>
      </w:r>
      <w:r w:rsidRPr="008B55DA">
        <w:rPr>
          <w:sz w:val="24"/>
          <w:szCs w:val="24"/>
        </w:rPr>
        <w:t>regulations</w:t>
      </w:r>
      <w:r w:rsidR="00F175FF">
        <w:rPr>
          <w:sz w:val="24"/>
          <w:szCs w:val="24"/>
        </w:rPr>
        <w:t xml:space="preserve"> and schedule of classes.   </w:t>
      </w:r>
      <w:r w:rsidR="00861F68">
        <w:rPr>
          <w:sz w:val="24"/>
          <w:szCs w:val="24"/>
        </w:rPr>
        <w:t>Entrants</w:t>
      </w:r>
      <w:r w:rsidR="00F175FF">
        <w:rPr>
          <w:sz w:val="24"/>
          <w:szCs w:val="24"/>
        </w:rPr>
        <w:t xml:space="preserve"> are required to register for 20</w:t>
      </w:r>
      <w:r w:rsidR="005D2944">
        <w:rPr>
          <w:sz w:val="24"/>
          <w:szCs w:val="24"/>
        </w:rPr>
        <w:t>2</w:t>
      </w:r>
      <w:r w:rsidR="00D21643">
        <w:rPr>
          <w:sz w:val="24"/>
          <w:szCs w:val="24"/>
        </w:rPr>
        <w:t>5</w:t>
      </w:r>
      <w:r w:rsidR="00F175FF">
        <w:rPr>
          <w:sz w:val="24"/>
          <w:szCs w:val="24"/>
        </w:rPr>
        <w:t xml:space="preserve"> </w:t>
      </w:r>
      <w:proofErr w:type="spellStart"/>
      <w:r w:rsidR="00F175FF">
        <w:rPr>
          <w:sz w:val="24"/>
          <w:szCs w:val="24"/>
        </w:rPr>
        <w:t>Apimondia</w:t>
      </w:r>
      <w:proofErr w:type="spellEnd"/>
      <w:r w:rsidR="00F175FF">
        <w:rPr>
          <w:sz w:val="24"/>
          <w:szCs w:val="24"/>
        </w:rPr>
        <w:t xml:space="preserve"> in advance or at the same time as entering for the WBA classes.</w:t>
      </w:r>
      <w:r w:rsidR="00822336">
        <w:rPr>
          <w:sz w:val="24"/>
          <w:szCs w:val="24"/>
        </w:rPr>
        <w:t xml:space="preserve">  </w:t>
      </w:r>
      <w:r w:rsidR="00822336" w:rsidRPr="00D21643">
        <w:rPr>
          <w:b/>
          <w:bCs/>
          <w:sz w:val="24"/>
          <w:szCs w:val="24"/>
        </w:rPr>
        <w:t>No entries accepted on the day unless already registered.</w:t>
      </w:r>
    </w:p>
    <w:p w14:paraId="6D6650B4" w14:textId="0DD118C9" w:rsidR="00C9092F" w:rsidRPr="00822336" w:rsidRDefault="00E047D6" w:rsidP="00822336">
      <w:pPr>
        <w:rPr>
          <w:sz w:val="24"/>
          <w:szCs w:val="24"/>
        </w:rPr>
      </w:pPr>
      <w:r>
        <w:rPr>
          <w:sz w:val="24"/>
          <w:szCs w:val="24"/>
        </w:rPr>
        <w:t xml:space="preserve">2.2.  </w:t>
      </w:r>
      <w:proofErr w:type="gramStart"/>
      <w:r w:rsidR="00853706">
        <w:rPr>
          <w:sz w:val="24"/>
          <w:szCs w:val="24"/>
        </w:rPr>
        <w:t>With the exception of</w:t>
      </w:r>
      <w:proofErr w:type="gramEnd"/>
      <w:r w:rsidR="00853706">
        <w:rPr>
          <w:sz w:val="24"/>
          <w:szCs w:val="24"/>
        </w:rPr>
        <w:t xml:space="preserve"> publications, photographs and innovations</w:t>
      </w:r>
      <w:r w:rsidR="00FC794B">
        <w:rPr>
          <w:sz w:val="24"/>
          <w:szCs w:val="24"/>
        </w:rPr>
        <w:t xml:space="preserve">, </w:t>
      </w:r>
      <w:r w:rsidR="00C0003B">
        <w:rPr>
          <w:sz w:val="24"/>
          <w:szCs w:val="24"/>
        </w:rPr>
        <w:t>a</w:t>
      </w:r>
      <w:r>
        <w:rPr>
          <w:sz w:val="24"/>
          <w:szCs w:val="24"/>
        </w:rPr>
        <w:t>ll entries must be produced by the exhibitor</w:t>
      </w:r>
      <w:r w:rsidR="00FC61CF">
        <w:rPr>
          <w:sz w:val="24"/>
          <w:szCs w:val="24"/>
        </w:rPr>
        <w:t xml:space="preserve"> and </w:t>
      </w:r>
      <w:r>
        <w:rPr>
          <w:sz w:val="24"/>
          <w:szCs w:val="24"/>
        </w:rPr>
        <w:t>should be the bona fide product from the exhibitor</w:t>
      </w:r>
      <w:r w:rsidR="005D2944">
        <w:rPr>
          <w:sz w:val="24"/>
          <w:szCs w:val="24"/>
        </w:rPr>
        <w:t>’</w:t>
      </w:r>
      <w:r>
        <w:rPr>
          <w:sz w:val="24"/>
          <w:szCs w:val="24"/>
        </w:rPr>
        <w:t>s own apiary.</w:t>
      </w:r>
      <w:bookmarkStart w:id="0" w:name="_Hlk533411644"/>
    </w:p>
    <w:bookmarkEnd w:id="0"/>
    <w:p w14:paraId="09AC1DB1" w14:textId="092E0F75" w:rsidR="00D876C9" w:rsidRDefault="00D876C9">
      <w:pPr>
        <w:rPr>
          <w:sz w:val="24"/>
          <w:szCs w:val="24"/>
        </w:rPr>
      </w:pPr>
      <w:r>
        <w:rPr>
          <w:sz w:val="24"/>
          <w:szCs w:val="24"/>
        </w:rPr>
        <w:lastRenderedPageBreak/>
        <w:t>2.</w:t>
      </w:r>
      <w:r w:rsidR="00322B14">
        <w:rPr>
          <w:sz w:val="24"/>
          <w:szCs w:val="24"/>
        </w:rPr>
        <w:t>3</w:t>
      </w:r>
      <w:r>
        <w:rPr>
          <w:sz w:val="24"/>
          <w:szCs w:val="24"/>
        </w:rPr>
        <w:t xml:space="preserve">.  To participate in the </w:t>
      </w:r>
      <w:r w:rsidR="00FC794B">
        <w:rPr>
          <w:sz w:val="24"/>
          <w:szCs w:val="24"/>
        </w:rPr>
        <w:t>WBA</w:t>
      </w:r>
      <w:r>
        <w:rPr>
          <w:sz w:val="24"/>
          <w:szCs w:val="24"/>
        </w:rPr>
        <w:t xml:space="preserve"> you </w:t>
      </w:r>
      <w:proofErr w:type="gramStart"/>
      <w:r>
        <w:rPr>
          <w:sz w:val="24"/>
          <w:szCs w:val="24"/>
        </w:rPr>
        <w:t>must</w:t>
      </w:r>
      <w:r w:rsidR="00E70F10">
        <w:rPr>
          <w:sz w:val="24"/>
          <w:szCs w:val="24"/>
        </w:rPr>
        <w:t>:-</w:t>
      </w:r>
      <w:proofErr w:type="gramEnd"/>
    </w:p>
    <w:p w14:paraId="40BAA8C9" w14:textId="28247E89" w:rsidR="00E70F10" w:rsidRPr="00D8336D" w:rsidRDefault="00E70F10">
      <w:pPr>
        <w:rPr>
          <w:color w:val="FF0000"/>
          <w:sz w:val="24"/>
          <w:szCs w:val="24"/>
        </w:rPr>
      </w:pPr>
      <w:r>
        <w:rPr>
          <w:sz w:val="24"/>
          <w:szCs w:val="24"/>
        </w:rPr>
        <w:t>2.</w:t>
      </w:r>
      <w:r w:rsidR="00322B14">
        <w:rPr>
          <w:sz w:val="24"/>
          <w:szCs w:val="24"/>
        </w:rPr>
        <w:t>3</w:t>
      </w:r>
      <w:r>
        <w:rPr>
          <w:sz w:val="24"/>
          <w:szCs w:val="24"/>
        </w:rPr>
        <w:t xml:space="preserve">.1.  Register for the Congress on the website </w:t>
      </w:r>
      <w:hyperlink r:id="rId6" w:history="1">
        <w:r w:rsidR="005922C9" w:rsidRPr="00D02329">
          <w:rPr>
            <w:rStyle w:val="Kpr"/>
          </w:rPr>
          <w:t>www.apimondia2025.com</w:t>
        </w:r>
      </w:hyperlink>
      <w:r w:rsidR="00E345E0">
        <w:t xml:space="preserve"> </w:t>
      </w:r>
    </w:p>
    <w:p w14:paraId="2A876850" w14:textId="33720940" w:rsidR="00E70F10" w:rsidRDefault="00E70F10">
      <w:pPr>
        <w:rPr>
          <w:sz w:val="24"/>
          <w:szCs w:val="24"/>
        </w:rPr>
      </w:pPr>
      <w:r>
        <w:rPr>
          <w:sz w:val="24"/>
          <w:szCs w:val="24"/>
        </w:rPr>
        <w:t>2.</w:t>
      </w:r>
      <w:r w:rsidR="00322B14">
        <w:rPr>
          <w:sz w:val="24"/>
          <w:szCs w:val="24"/>
        </w:rPr>
        <w:t>3</w:t>
      </w:r>
      <w:r>
        <w:rPr>
          <w:sz w:val="24"/>
          <w:szCs w:val="24"/>
        </w:rPr>
        <w:t>.2.  Register online for participating in the WBA 20</w:t>
      </w:r>
      <w:r w:rsidR="005D2944">
        <w:rPr>
          <w:sz w:val="24"/>
          <w:szCs w:val="24"/>
        </w:rPr>
        <w:t>2</w:t>
      </w:r>
      <w:r w:rsidR="005922C9">
        <w:rPr>
          <w:sz w:val="24"/>
          <w:szCs w:val="24"/>
        </w:rPr>
        <w:t>5</w:t>
      </w:r>
      <w:r>
        <w:rPr>
          <w:sz w:val="24"/>
          <w:szCs w:val="24"/>
        </w:rPr>
        <w:t>.</w:t>
      </w:r>
      <w:r w:rsidR="001B1ABD">
        <w:rPr>
          <w:sz w:val="24"/>
          <w:szCs w:val="24"/>
        </w:rPr>
        <w:t xml:space="preserve">  </w:t>
      </w:r>
      <w:r w:rsidR="00621CE6">
        <w:rPr>
          <w:sz w:val="24"/>
          <w:szCs w:val="24"/>
        </w:rPr>
        <w:t>En</w:t>
      </w:r>
      <w:r w:rsidR="001B1ABD">
        <w:rPr>
          <w:sz w:val="24"/>
          <w:szCs w:val="24"/>
        </w:rPr>
        <w:t xml:space="preserve">sure all relevant sections </w:t>
      </w:r>
      <w:r w:rsidR="005D02C7">
        <w:rPr>
          <w:sz w:val="24"/>
          <w:szCs w:val="24"/>
        </w:rPr>
        <w:t xml:space="preserve">of documentation </w:t>
      </w:r>
      <w:r w:rsidR="004162B9">
        <w:rPr>
          <w:sz w:val="24"/>
          <w:szCs w:val="24"/>
        </w:rPr>
        <w:t>are</w:t>
      </w:r>
      <w:r w:rsidR="001B1ABD">
        <w:rPr>
          <w:sz w:val="24"/>
          <w:szCs w:val="24"/>
        </w:rPr>
        <w:t xml:space="preserve"> complete </w:t>
      </w:r>
      <w:proofErr w:type="gramStart"/>
      <w:r w:rsidR="001B1ABD">
        <w:rPr>
          <w:sz w:val="24"/>
          <w:szCs w:val="24"/>
        </w:rPr>
        <w:t>and  confirm</w:t>
      </w:r>
      <w:proofErr w:type="gramEnd"/>
      <w:r w:rsidR="001B1ABD">
        <w:rPr>
          <w:sz w:val="24"/>
          <w:szCs w:val="24"/>
        </w:rPr>
        <w:t xml:space="preserve"> </w:t>
      </w:r>
      <w:r w:rsidR="004162B9">
        <w:rPr>
          <w:sz w:val="24"/>
          <w:szCs w:val="24"/>
        </w:rPr>
        <w:t>you have</w:t>
      </w:r>
      <w:r w:rsidR="001B1ABD">
        <w:rPr>
          <w:sz w:val="24"/>
          <w:szCs w:val="24"/>
        </w:rPr>
        <w:t xml:space="preserve"> read and understood the rules and regulations.</w:t>
      </w:r>
    </w:p>
    <w:p w14:paraId="017DE2B7" w14:textId="2EFBD092" w:rsidR="002934DF" w:rsidRPr="00EA32CD" w:rsidRDefault="00E70F10">
      <w:pPr>
        <w:rPr>
          <w:sz w:val="24"/>
          <w:szCs w:val="24"/>
        </w:rPr>
      </w:pPr>
      <w:r>
        <w:rPr>
          <w:sz w:val="24"/>
          <w:szCs w:val="24"/>
        </w:rPr>
        <w:t>2.</w:t>
      </w:r>
      <w:r w:rsidR="00322B14">
        <w:rPr>
          <w:sz w:val="24"/>
          <w:szCs w:val="24"/>
        </w:rPr>
        <w:t>3</w:t>
      </w:r>
      <w:r>
        <w:rPr>
          <w:sz w:val="24"/>
          <w:szCs w:val="24"/>
        </w:rPr>
        <w:t xml:space="preserve">.3.  </w:t>
      </w:r>
      <w:r w:rsidR="00003A44">
        <w:rPr>
          <w:sz w:val="24"/>
          <w:szCs w:val="24"/>
        </w:rPr>
        <w:t>For</w:t>
      </w:r>
      <w:r>
        <w:rPr>
          <w:sz w:val="24"/>
          <w:szCs w:val="24"/>
        </w:rPr>
        <w:t xml:space="preserve"> </w:t>
      </w:r>
      <w:r w:rsidR="00615E55">
        <w:rPr>
          <w:sz w:val="24"/>
          <w:szCs w:val="24"/>
        </w:rPr>
        <w:t>each</w:t>
      </w:r>
      <w:r>
        <w:rPr>
          <w:sz w:val="24"/>
          <w:szCs w:val="24"/>
        </w:rPr>
        <w:t xml:space="preserve"> class</w:t>
      </w:r>
      <w:r w:rsidR="00615E55">
        <w:rPr>
          <w:sz w:val="24"/>
          <w:szCs w:val="24"/>
        </w:rPr>
        <w:t xml:space="preserve"> </w:t>
      </w:r>
      <w:r>
        <w:rPr>
          <w:sz w:val="24"/>
          <w:szCs w:val="24"/>
        </w:rPr>
        <w:t xml:space="preserve">you are </w:t>
      </w:r>
      <w:r w:rsidR="00003A44">
        <w:rPr>
          <w:sz w:val="24"/>
          <w:szCs w:val="24"/>
        </w:rPr>
        <w:t>entering</w:t>
      </w:r>
      <w:r w:rsidR="00143B27">
        <w:rPr>
          <w:sz w:val="24"/>
          <w:szCs w:val="24"/>
        </w:rPr>
        <w:t xml:space="preserve"> read the requirements </w:t>
      </w:r>
      <w:proofErr w:type="gramStart"/>
      <w:r w:rsidR="00143B27">
        <w:rPr>
          <w:sz w:val="24"/>
          <w:szCs w:val="24"/>
        </w:rPr>
        <w:t>carefully</w:t>
      </w:r>
      <w:r w:rsidR="007B1B02">
        <w:rPr>
          <w:sz w:val="24"/>
          <w:szCs w:val="24"/>
        </w:rPr>
        <w:t>,</w:t>
      </w:r>
      <w:r w:rsidR="00143B27">
        <w:rPr>
          <w:sz w:val="24"/>
          <w:szCs w:val="24"/>
        </w:rPr>
        <w:t xml:space="preserve"> </w:t>
      </w:r>
      <w:r w:rsidR="00A27727">
        <w:rPr>
          <w:sz w:val="24"/>
          <w:szCs w:val="24"/>
        </w:rPr>
        <w:t xml:space="preserve"> </w:t>
      </w:r>
      <w:r w:rsidR="00395419" w:rsidRPr="00817A55">
        <w:rPr>
          <w:sz w:val="24"/>
          <w:szCs w:val="24"/>
        </w:rPr>
        <w:t>c</w:t>
      </w:r>
      <w:ins w:id="1" w:author="Enid Brown">
        <w:r>
          <w:rPr>
            <w:sz w:val="24"/>
            <w:szCs w:val="24"/>
          </w:rPr>
          <w:t>omplete</w:t>
        </w:r>
        <w:proofErr w:type="gramEnd"/>
        <w:r>
          <w:rPr>
            <w:sz w:val="24"/>
            <w:szCs w:val="24"/>
          </w:rPr>
          <w:t xml:space="preserve"> the ‘Application Form’</w:t>
        </w:r>
      </w:ins>
      <w:r w:rsidR="0096594A">
        <w:rPr>
          <w:sz w:val="24"/>
          <w:szCs w:val="24"/>
        </w:rPr>
        <w:t xml:space="preserve"> </w:t>
      </w:r>
      <w:r w:rsidR="003016D9">
        <w:rPr>
          <w:sz w:val="24"/>
          <w:szCs w:val="24"/>
        </w:rPr>
        <w:t>then</w:t>
      </w:r>
      <w:r w:rsidR="0096594A">
        <w:rPr>
          <w:sz w:val="24"/>
          <w:szCs w:val="24"/>
        </w:rPr>
        <w:t xml:space="preserve"> submit with payment. </w:t>
      </w:r>
      <w:ins w:id="2" w:author="Enid Brown">
        <w:r>
          <w:rPr>
            <w:sz w:val="24"/>
            <w:szCs w:val="24"/>
          </w:rPr>
          <w:t xml:space="preserve"> </w:t>
        </w:r>
      </w:ins>
      <w:r w:rsidR="00A27727" w:rsidRPr="00817A55">
        <w:rPr>
          <w:sz w:val="24"/>
          <w:szCs w:val="24"/>
        </w:rPr>
        <w:t>K</w:t>
      </w:r>
      <w:ins w:id="3" w:author="Enid Brown">
        <w:r>
          <w:rPr>
            <w:sz w:val="24"/>
            <w:szCs w:val="24"/>
          </w:rPr>
          <w:t xml:space="preserve">eep a copy of these forms for your </w:t>
        </w:r>
      </w:ins>
      <w:r w:rsidR="005C5BB7" w:rsidRPr="00817A55">
        <w:rPr>
          <w:sz w:val="24"/>
          <w:szCs w:val="24"/>
        </w:rPr>
        <w:t xml:space="preserve">reference. </w:t>
      </w:r>
      <w:r w:rsidR="003903D8">
        <w:rPr>
          <w:sz w:val="24"/>
          <w:szCs w:val="24"/>
        </w:rPr>
        <w:t xml:space="preserve"> </w:t>
      </w:r>
      <w:r w:rsidR="001771AF">
        <w:rPr>
          <w:sz w:val="24"/>
          <w:szCs w:val="24"/>
        </w:rPr>
        <w:t>B</w:t>
      </w:r>
      <w:r w:rsidR="007E0C61">
        <w:rPr>
          <w:sz w:val="24"/>
          <w:szCs w:val="24"/>
        </w:rPr>
        <w:t>ring</w:t>
      </w:r>
      <w:r w:rsidR="003903D8">
        <w:rPr>
          <w:sz w:val="24"/>
          <w:szCs w:val="24"/>
        </w:rPr>
        <w:t xml:space="preserve"> a copy of the form </w:t>
      </w:r>
      <w:r w:rsidR="00822336">
        <w:rPr>
          <w:sz w:val="24"/>
          <w:szCs w:val="24"/>
        </w:rPr>
        <w:t xml:space="preserve">with you </w:t>
      </w:r>
      <w:r w:rsidR="001771AF">
        <w:rPr>
          <w:sz w:val="24"/>
          <w:szCs w:val="24"/>
        </w:rPr>
        <w:t>to the WBA entries desk.</w:t>
      </w:r>
    </w:p>
    <w:p w14:paraId="59B6ECDE" w14:textId="502D4019" w:rsidR="001B1ABD" w:rsidRDefault="001B1ABD">
      <w:pPr>
        <w:rPr>
          <w:sz w:val="24"/>
          <w:szCs w:val="24"/>
        </w:rPr>
      </w:pPr>
      <w:r>
        <w:rPr>
          <w:sz w:val="24"/>
          <w:szCs w:val="24"/>
        </w:rPr>
        <w:t>2.</w:t>
      </w:r>
      <w:r w:rsidR="00322B14">
        <w:rPr>
          <w:sz w:val="24"/>
          <w:szCs w:val="24"/>
        </w:rPr>
        <w:t>4</w:t>
      </w:r>
      <w:r w:rsidR="00692F7D">
        <w:rPr>
          <w:sz w:val="24"/>
          <w:szCs w:val="24"/>
        </w:rPr>
        <w:t>.</w:t>
      </w:r>
      <w:r>
        <w:rPr>
          <w:sz w:val="24"/>
          <w:szCs w:val="24"/>
        </w:rPr>
        <w:t xml:space="preserve">   </w:t>
      </w:r>
      <w:r w:rsidR="00DE5E30">
        <w:rPr>
          <w:sz w:val="24"/>
          <w:szCs w:val="24"/>
        </w:rPr>
        <w:t>The</w:t>
      </w:r>
      <w:r>
        <w:rPr>
          <w:sz w:val="24"/>
          <w:szCs w:val="24"/>
        </w:rPr>
        <w:t xml:space="preserve"> inventions</w:t>
      </w:r>
      <w:r w:rsidR="005D2944">
        <w:rPr>
          <w:sz w:val="24"/>
          <w:szCs w:val="24"/>
        </w:rPr>
        <w:t>/innovations</w:t>
      </w:r>
      <w:r w:rsidR="00DE5E30">
        <w:rPr>
          <w:sz w:val="24"/>
          <w:szCs w:val="24"/>
        </w:rPr>
        <w:t xml:space="preserve"> and publications classes </w:t>
      </w:r>
      <w:r>
        <w:rPr>
          <w:sz w:val="24"/>
          <w:szCs w:val="24"/>
        </w:rPr>
        <w:t>must be accompanied with a brief description in English (from 50 to 300 words).  This description will be displayed beside the exhibit.</w:t>
      </w:r>
    </w:p>
    <w:p w14:paraId="14505BB9" w14:textId="1BA04D3C" w:rsidR="001B1ABD" w:rsidRPr="00E07FBC" w:rsidRDefault="001B1ABD">
      <w:pPr>
        <w:rPr>
          <w:sz w:val="24"/>
          <w:szCs w:val="24"/>
        </w:rPr>
      </w:pPr>
      <w:r>
        <w:rPr>
          <w:sz w:val="24"/>
          <w:szCs w:val="24"/>
        </w:rPr>
        <w:t>2.</w:t>
      </w:r>
      <w:r w:rsidR="00322B14">
        <w:rPr>
          <w:sz w:val="24"/>
          <w:szCs w:val="24"/>
        </w:rPr>
        <w:t>5</w:t>
      </w:r>
      <w:r w:rsidR="00692F7D">
        <w:rPr>
          <w:sz w:val="24"/>
          <w:szCs w:val="24"/>
        </w:rPr>
        <w:t>.</w:t>
      </w:r>
      <w:r>
        <w:rPr>
          <w:sz w:val="24"/>
          <w:szCs w:val="24"/>
        </w:rPr>
        <w:t xml:space="preserve">    </w:t>
      </w:r>
      <w:r w:rsidR="0091193C" w:rsidRPr="00E07FBC">
        <w:rPr>
          <w:sz w:val="24"/>
          <w:szCs w:val="24"/>
        </w:rPr>
        <w:t>E</w:t>
      </w:r>
      <w:r w:rsidRPr="00E07FBC">
        <w:rPr>
          <w:sz w:val="24"/>
          <w:szCs w:val="24"/>
        </w:rPr>
        <w:t>ntr</w:t>
      </w:r>
      <w:r w:rsidR="00702436" w:rsidRPr="00E07FBC">
        <w:rPr>
          <w:sz w:val="24"/>
          <w:szCs w:val="24"/>
        </w:rPr>
        <w:t>ies</w:t>
      </w:r>
      <w:r w:rsidRPr="00E07FBC">
        <w:rPr>
          <w:sz w:val="24"/>
          <w:szCs w:val="24"/>
        </w:rPr>
        <w:t xml:space="preserve"> of journals</w:t>
      </w:r>
      <w:r w:rsidR="00443952" w:rsidRPr="00E07FBC">
        <w:rPr>
          <w:sz w:val="24"/>
          <w:szCs w:val="24"/>
        </w:rPr>
        <w:t>/</w:t>
      </w:r>
      <w:r w:rsidR="0091193C" w:rsidRPr="00E07FBC">
        <w:rPr>
          <w:sz w:val="24"/>
          <w:szCs w:val="24"/>
        </w:rPr>
        <w:t>magazines</w:t>
      </w:r>
      <w:r w:rsidRPr="00E07FBC">
        <w:rPr>
          <w:sz w:val="24"/>
          <w:szCs w:val="24"/>
        </w:rPr>
        <w:t xml:space="preserve"> </w:t>
      </w:r>
      <w:r w:rsidR="00E07FBC" w:rsidRPr="00E07FBC">
        <w:rPr>
          <w:sz w:val="24"/>
          <w:szCs w:val="24"/>
        </w:rPr>
        <w:t>must h</w:t>
      </w:r>
      <w:r w:rsidR="00E07FBC">
        <w:rPr>
          <w:sz w:val="24"/>
          <w:szCs w:val="24"/>
        </w:rPr>
        <w:t>ave three recent, different copies</w:t>
      </w:r>
      <w:r w:rsidR="00C83ACF">
        <w:rPr>
          <w:sz w:val="24"/>
          <w:szCs w:val="24"/>
        </w:rPr>
        <w:t>.</w:t>
      </w:r>
    </w:p>
    <w:p w14:paraId="305B9E38" w14:textId="6EFC52EC" w:rsidR="00E274D5" w:rsidRDefault="00E274D5">
      <w:pPr>
        <w:rPr>
          <w:sz w:val="24"/>
          <w:szCs w:val="24"/>
          <w:u w:val="single"/>
        </w:rPr>
      </w:pPr>
      <w:r w:rsidRPr="00E274D5">
        <w:rPr>
          <w:sz w:val="24"/>
          <w:szCs w:val="24"/>
          <w:u w:val="single"/>
        </w:rPr>
        <w:t xml:space="preserve">3. </w:t>
      </w:r>
      <w:r w:rsidRPr="00303EEB">
        <w:rPr>
          <w:b/>
          <w:bCs/>
          <w:sz w:val="24"/>
          <w:szCs w:val="24"/>
          <w:u w:val="single"/>
        </w:rPr>
        <w:t>Entry Fees</w:t>
      </w:r>
      <w:r w:rsidR="0041320B" w:rsidRPr="00303EEB">
        <w:rPr>
          <w:b/>
          <w:bCs/>
          <w:sz w:val="24"/>
          <w:szCs w:val="24"/>
          <w:u w:val="single"/>
        </w:rPr>
        <w:t xml:space="preserve"> for the </w:t>
      </w:r>
      <w:r w:rsidR="0085304C" w:rsidRPr="00303EEB">
        <w:rPr>
          <w:b/>
          <w:bCs/>
          <w:sz w:val="24"/>
          <w:szCs w:val="24"/>
          <w:u w:val="single"/>
        </w:rPr>
        <w:t>WBA</w:t>
      </w:r>
      <w:r w:rsidR="0041320B" w:rsidRPr="00303EEB">
        <w:rPr>
          <w:b/>
          <w:bCs/>
          <w:sz w:val="24"/>
          <w:szCs w:val="24"/>
          <w:u w:val="single"/>
        </w:rPr>
        <w:t xml:space="preserve"> Contest</w:t>
      </w:r>
    </w:p>
    <w:p w14:paraId="7A3D1B98" w14:textId="6562E575" w:rsidR="00154741" w:rsidRPr="00154741" w:rsidRDefault="001F1A11" w:rsidP="00B522D0">
      <w:pPr>
        <w:tabs>
          <w:tab w:val="left" w:pos="9615"/>
        </w:tabs>
        <w:rPr>
          <w:color w:val="00B050"/>
          <w:sz w:val="24"/>
          <w:szCs w:val="24"/>
        </w:rPr>
      </w:pPr>
      <w:r>
        <w:rPr>
          <w:sz w:val="24"/>
          <w:szCs w:val="24"/>
        </w:rPr>
        <w:t xml:space="preserve">3.1.  </w:t>
      </w:r>
      <w:r w:rsidR="001B1ABD">
        <w:rPr>
          <w:sz w:val="24"/>
          <w:szCs w:val="24"/>
        </w:rPr>
        <w:t>Entry fee</w:t>
      </w:r>
      <w:r w:rsidR="00B522D0">
        <w:rPr>
          <w:sz w:val="24"/>
          <w:szCs w:val="24"/>
        </w:rPr>
        <w:t>s for each class are shown in the schedule.</w:t>
      </w:r>
    </w:p>
    <w:p w14:paraId="5377831F" w14:textId="1A818B6F" w:rsidR="0041320B" w:rsidRPr="00154741" w:rsidRDefault="00692F7D">
      <w:pPr>
        <w:rPr>
          <w:sz w:val="24"/>
          <w:szCs w:val="24"/>
        </w:rPr>
      </w:pPr>
      <w:r>
        <w:rPr>
          <w:sz w:val="24"/>
          <w:szCs w:val="24"/>
        </w:rPr>
        <w:t>3.</w:t>
      </w:r>
      <w:r w:rsidR="00322B14">
        <w:rPr>
          <w:sz w:val="24"/>
          <w:szCs w:val="24"/>
        </w:rPr>
        <w:t>2</w:t>
      </w:r>
      <w:r>
        <w:rPr>
          <w:sz w:val="24"/>
          <w:szCs w:val="24"/>
        </w:rPr>
        <w:t>.  All entry fees are non-refundable</w:t>
      </w:r>
      <w:r w:rsidR="000C3592">
        <w:rPr>
          <w:sz w:val="24"/>
          <w:szCs w:val="24"/>
        </w:rPr>
        <w:t>.</w:t>
      </w:r>
      <w:r>
        <w:rPr>
          <w:sz w:val="24"/>
          <w:szCs w:val="24"/>
        </w:rPr>
        <w:t xml:space="preserve"> </w:t>
      </w:r>
    </w:p>
    <w:p w14:paraId="66A5B04E" w14:textId="614B5A41" w:rsidR="00E274D5" w:rsidRDefault="00692F7D">
      <w:pPr>
        <w:rPr>
          <w:sz w:val="24"/>
          <w:szCs w:val="24"/>
        </w:rPr>
      </w:pPr>
      <w:r>
        <w:rPr>
          <w:sz w:val="24"/>
          <w:szCs w:val="24"/>
        </w:rPr>
        <w:t>3.</w:t>
      </w:r>
      <w:r w:rsidR="005E539B">
        <w:rPr>
          <w:sz w:val="24"/>
          <w:szCs w:val="24"/>
        </w:rPr>
        <w:t>3</w:t>
      </w:r>
      <w:r>
        <w:rPr>
          <w:sz w:val="24"/>
          <w:szCs w:val="24"/>
        </w:rPr>
        <w:t xml:space="preserve">.  </w:t>
      </w:r>
      <w:r w:rsidR="00844147">
        <w:rPr>
          <w:sz w:val="24"/>
          <w:szCs w:val="24"/>
        </w:rPr>
        <w:t xml:space="preserve">The </w:t>
      </w:r>
      <w:proofErr w:type="gramStart"/>
      <w:r w:rsidR="00844147">
        <w:rPr>
          <w:sz w:val="24"/>
          <w:szCs w:val="24"/>
        </w:rPr>
        <w:t>WBA  entry</w:t>
      </w:r>
      <w:proofErr w:type="gramEnd"/>
      <w:r w:rsidR="00844147">
        <w:rPr>
          <w:sz w:val="24"/>
          <w:szCs w:val="24"/>
        </w:rPr>
        <w:t xml:space="preserve"> fee covers </w:t>
      </w:r>
      <w:r w:rsidR="00D21EE5">
        <w:rPr>
          <w:sz w:val="24"/>
          <w:szCs w:val="24"/>
        </w:rPr>
        <w:t>WBA</w:t>
      </w:r>
      <w:r w:rsidR="00844147">
        <w:rPr>
          <w:sz w:val="24"/>
          <w:szCs w:val="24"/>
        </w:rPr>
        <w:t xml:space="preserve"> participation</w:t>
      </w:r>
      <w:r w:rsidR="00431BCF">
        <w:rPr>
          <w:sz w:val="24"/>
          <w:szCs w:val="24"/>
        </w:rPr>
        <w:t xml:space="preserve"> only.</w:t>
      </w:r>
    </w:p>
    <w:p w14:paraId="574F2AAB" w14:textId="4FD452F8" w:rsidR="00E274D5" w:rsidRDefault="00E274D5">
      <w:pPr>
        <w:rPr>
          <w:sz w:val="24"/>
          <w:szCs w:val="24"/>
          <w:u w:val="single"/>
        </w:rPr>
      </w:pPr>
      <w:r>
        <w:rPr>
          <w:sz w:val="24"/>
          <w:szCs w:val="24"/>
          <w:u w:val="single"/>
        </w:rPr>
        <w:t xml:space="preserve">4. </w:t>
      </w:r>
      <w:r w:rsidRPr="00303EEB">
        <w:rPr>
          <w:b/>
          <w:bCs/>
          <w:sz w:val="24"/>
          <w:szCs w:val="24"/>
          <w:u w:val="single"/>
        </w:rPr>
        <w:t>Time Limits</w:t>
      </w:r>
      <w:r w:rsidR="00A70031" w:rsidRPr="00303EEB">
        <w:rPr>
          <w:b/>
          <w:bCs/>
          <w:sz w:val="24"/>
          <w:szCs w:val="24"/>
          <w:u w:val="single"/>
        </w:rPr>
        <w:t xml:space="preserve"> - Entering</w:t>
      </w:r>
    </w:p>
    <w:p w14:paraId="11BFF3E9" w14:textId="218FF45B" w:rsidR="00844147" w:rsidRPr="0096663D" w:rsidRDefault="007F7B8E">
      <w:pPr>
        <w:rPr>
          <w:color w:val="FF0000"/>
          <w:sz w:val="24"/>
          <w:szCs w:val="24"/>
        </w:rPr>
      </w:pPr>
      <w:r>
        <w:rPr>
          <w:sz w:val="24"/>
          <w:szCs w:val="24"/>
        </w:rPr>
        <w:t>4.1.  Contest registration is available through the official Congress website</w:t>
      </w:r>
      <w:r w:rsidR="00374A47">
        <w:rPr>
          <w:sz w:val="24"/>
          <w:szCs w:val="24"/>
        </w:rPr>
        <w:t>:</w:t>
      </w:r>
      <w:r w:rsidR="00374A47" w:rsidRPr="00374A47">
        <w:t xml:space="preserve"> </w:t>
      </w:r>
      <w:hyperlink r:id="rId7" w:history="1">
        <w:r w:rsidR="00F340D9" w:rsidRPr="00D02329">
          <w:rPr>
            <w:rStyle w:val="Kpr"/>
          </w:rPr>
          <w:t>https://apimondia2025.com/?p=contest</w:t>
        </w:r>
      </w:hyperlink>
      <w:r w:rsidR="00E345E0">
        <w:t xml:space="preserve"> </w:t>
      </w:r>
    </w:p>
    <w:p w14:paraId="39A34AF7" w14:textId="7EC31116" w:rsidR="00CC233C" w:rsidRDefault="007F7B8E" w:rsidP="00230434">
      <w:pPr>
        <w:rPr>
          <w:b/>
          <w:bCs/>
          <w:sz w:val="24"/>
          <w:szCs w:val="24"/>
        </w:rPr>
      </w:pPr>
      <w:r>
        <w:rPr>
          <w:sz w:val="24"/>
          <w:szCs w:val="24"/>
        </w:rPr>
        <w:t xml:space="preserve">4.2.  </w:t>
      </w:r>
      <w:r w:rsidR="00756AEF">
        <w:rPr>
          <w:sz w:val="24"/>
          <w:szCs w:val="24"/>
        </w:rPr>
        <w:t>T</w:t>
      </w:r>
      <w:r w:rsidR="0041320B" w:rsidRPr="002031BB">
        <w:rPr>
          <w:sz w:val="24"/>
          <w:szCs w:val="24"/>
        </w:rPr>
        <w:t>he</w:t>
      </w:r>
      <w:r w:rsidRPr="002031BB">
        <w:rPr>
          <w:sz w:val="24"/>
          <w:szCs w:val="24"/>
        </w:rPr>
        <w:t xml:space="preserve"> application deadline</w:t>
      </w:r>
      <w:r w:rsidR="0041320B" w:rsidRPr="002031BB">
        <w:rPr>
          <w:sz w:val="24"/>
          <w:szCs w:val="24"/>
        </w:rPr>
        <w:t xml:space="preserve"> for </w:t>
      </w:r>
      <w:r w:rsidR="00461226">
        <w:rPr>
          <w:sz w:val="24"/>
          <w:szCs w:val="24"/>
        </w:rPr>
        <w:t>entries</w:t>
      </w:r>
      <w:r w:rsidR="0041320B" w:rsidRPr="002031BB">
        <w:rPr>
          <w:sz w:val="24"/>
          <w:szCs w:val="24"/>
        </w:rPr>
        <w:t xml:space="preserve"> </w:t>
      </w:r>
      <w:r w:rsidRPr="002031BB">
        <w:rPr>
          <w:sz w:val="24"/>
          <w:szCs w:val="24"/>
        </w:rPr>
        <w:t>is</w:t>
      </w:r>
      <w:r w:rsidR="00E345E0">
        <w:rPr>
          <w:sz w:val="24"/>
          <w:szCs w:val="24"/>
        </w:rPr>
        <w:t xml:space="preserve"> </w:t>
      </w:r>
      <w:r w:rsidR="000C168E">
        <w:rPr>
          <w:b/>
          <w:bCs/>
          <w:sz w:val="24"/>
          <w:szCs w:val="24"/>
        </w:rPr>
        <w:t>5</w:t>
      </w:r>
      <w:r w:rsidR="002F6ACB">
        <w:rPr>
          <w:b/>
          <w:bCs/>
          <w:sz w:val="24"/>
          <w:szCs w:val="24"/>
          <w:vertAlign w:val="superscript"/>
        </w:rPr>
        <w:t>th</w:t>
      </w:r>
      <w:r w:rsidR="000C168E">
        <w:rPr>
          <w:b/>
          <w:bCs/>
          <w:sz w:val="24"/>
          <w:szCs w:val="24"/>
        </w:rPr>
        <w:t xml:space="preserve"> </w:t>
      </w:r>
      <w:proofErr w:type="gramStart"/>
      <w:r w:rsidR="00F764DD" w:rsidRPr="00427CBE">
        <w:rPr>
          <w:b/>
          <w:bCs/>
          <w:sz w:val="24"/>
          <w:szCs w:val="24"/>
        </w:rPr>
        <w:t>September,</w:t>
      </w:r>
      <w:proofErr w:type="gramEnd"/>
      <w:r w:rsidR="00F764DD" w:rsidRPr="00427CBE">
        <w:rPr>
          <w:b/>
          <w:bCs/>
          <w:sz w:val="24"/>
          <w:szCs w:val="24"/>
        </w:rPr>
        <w:t xml:space="preserve"> 202</w:t>
      </w:r>
      <w:r w:rsidR="005212E0" w:rsidRPr="00427CBE">
        <w:rPr>
          <w:b/>
          <w:bCs/>
          <w:sz w:val="24"/>
          <w:szCs w:val="24"/>
        </w:rPr>
        <w:t>5</w:t>
      </w:r>
      <w:r w:rsidR="00E345E0" w:rsidRPr="00C151E8">
        <w:rPr>
          <w:b/>
          <w:bCs/>
          <w:sz w:val="24"/>
          <w:szCs w:val="24"/>
        </w:rPr>
        <w:t>.</w:t>
      </w:r>
      <w:r w:rsidR="005212E0">
        <w:rPr>
          <w:b/>
          <w:bCs/>
          <w:sz w:val="24"/>
          <w:szCs w:val="24"/>
        </w:rPr>
        <w:t xml:space="preserve">     </w:t>
      </w:r>
      <w:r w:rsidR="00365CE3" w:rsidRPr="002031BB">
        <w:rPr>
          <w:b/>
          <w:bCs/>
          <w:sz w:val="24"/>
          <w:szCs w:val="24"/>
        </w:rPr>
        <w:t xml:space="preserve">Entries must be staged </w:t>
      </w:r>
      <w:r w:rsidR="00E345E0">
        <w:rPr>
          <w:b/>
          <w:bCs/>
          <w:sz w:val="24"/>
          <w:szCs w:val="24"/>
        </w:rPr>
        <w:t xml:space="preserve">latest </w:t>
      </w:r>
      <w:r w:rsidR="00365CE3" w:rsidRPr="002031BB">
        <w:rPr>
          <w:b/>
          <w:bCs/>
          <w:sz w:val="24"/>
          <w:szCs w:val="24"/>
        </w:rPr>
        <w:t xml:space="preserve">by </w:t>
      </w:r>
      <w:r w:rsidR="00311DA7">
        <w:rPr>
          <w:b/>
          <w:bCs/>
          <w:sz w:val="24"/>
          <w:szCs w:val="24"/>
        </w:rPr>
        <w:t>12 noon on Wednesday, 24</w:t>
      </w:r>
      <w:r w:rsidR="00311DA7" w:rsidRPr="00311DA7">
        <w:rPr>
          <w:b/>
          <w:bCs/>
          <w:sz w:val="24"/>
          <w:szCs w:val="24"/>
          <w:vertAlign w:val="superscript"/>
        </w:rPr>
        <w:t>th</w:t>
      </w:r>
      <w:r w:rsidR="00311DA7">
        <w:rPr>
          <w:b/>
          <w:bCs/>
          <w:sz w:val="24"/>
          <w:szCs w:val="24"/>
        </w:rPr>
        <w:t xml:space="preserve"> </w:t>
      </w:r>
      <w:proofErr w:type="gramStart"/>
      <w:r w:rsidR="005212E0" w:rsidRPr="00427CBE">
        <w:rPr>
          <w:b/>
          <w:bCs/>
          <w:sz w:val="24"/>
          <w:szCs w:val="24"/>
        </w:rPr>
        <w:t>September,</w:t>
      </w:r>
      <w:proofErr w:type="gramEnd"/>
      <w:r w:rsidR="005212E0" w:rsidRPr="00427CBE">
        <w:rPr>
          <w:b/>
          <w:bCs/>
          <w:sz w:val="24"/>
          <w:szCs w:val="24"/>
        </w:rPr>
        <w:t xml:space="preserve"> 2025</w:t>
      </w:r>
    </w:p>
    <w:p w14:paraId="08A0F379" w14:textId="77777777" w:rsidR="00817A55" w:rsidRDefault="00BF379E" w:rsidP="00817A55">
      <w:pPr>
        <w:rPr>
          <w:b/>
          <w:sz w:val="24"/>
          <w:szCs w:val="24"/>
        </w:rPr>
      </w:pPr>
      <w:r>
        <w:rPr>
          <w:sz w:val="24"/>
          <w:szCs w:val="24"/>
        </w:rPr>
        <w:t>4.3</w:t>
      </w:r>
      <w:r>
        <w:rPr>
          <w:b/>
          <w:bCs/>
          <w:sz w:val="24"/>
          <w:szCs w:val="24"/>
        </w:rPr>
        <w:t xml:space="preserve">.   </w:t>
      </w:r>
      <w:r w:rsidR="00230434" w:rsidRPr="00E16F34">
        <w:rPr>
          <w:b/>
          <w:sz w:val="24"/>
          <w:szCs w:val="24"/>
        </w:rPr>
        <w:t>Classes 1</w:t>
      </w:r>
      <w:r w:rsidR="00F657DA">
        <w:rPr>
          <w:b/>
          <w:sz w:val="24"/>
          <w:szCs w:val="24"/>
        </w:rPr>
        <w:t>2</w:t>
      </w:r>
      <w:r w:rsidR="00230434" w:rsidRPr="00E16F34">
        <w:rPr>
          <w:b/>
          <w:sz w:val="24"/>
          <w:szCs w:val="24"/>
        </w:rPr>
        <w:t>, 1</w:t>
      </w:r>
      <w:r w:rsidR="00F657DA">
        <w:rPr>
          <w:b/>
          <w:sz w:val="24"/>
          <w:szCs w:val="24"/>
        </w:rPr>
        <w:t>3</w:t>
      </w:r>
      <w:r w:rsidR="00230434" w:rsidRPr="00E16F34">
        <w:rPr>
          <w:b/>
          <w:sz w:val="24"/>
          <w:szCs w:val="24"/>
        </w:rPr>
        <w:t xml:space="preserve"> and 1</w:t>
      </w:r>
      <w:r w:rsidR="00F657DA">
        <w:rPr>
          <w:b/>
          <w:sz w:val="24"/>
          <w:szCs w:val="24"/>
        </w:rPr>
        <w:t>4</w:t>
      </w:r>
      <w:r w:rsidR="00230434" w:rsidRPr="00E16F34">
        <w:rPr>
          <w:b/>
          <w:sz w:val="24"/>
          <w:szCs w:val="24"/>
        </w:rPr>
        <w:t xml:space="preserve"> </w:t>
      </w:r>
      <w:r w:rsidR="00756AEF">
        <w:rPr>
          <w:b/>
          <w:sz w:val="24"/>
          <w:szCs w:val="24"/>
        </w:rPr>
        <w:t xml:space="preserve">(beekeeping books) </w:t>
      </w:r>
      <w:r w:rsidR="00230434" w:rsidRPr="00E16F34">
        <w:rPr>
          <w:b/>
          <w:sz w:val="24"/>
          <w:szCs w:val="24"/>
        </w:rPr>
        <w:t xml:space="preserve">to be registered and submitted </w:t>
      </w:r>
      <w:r w:rsidR="006D7B26">
        <w:rPr>
          <w:b/>
          <w:sz w:val="24"/>
          <w:szCs w:val="24"/>
        </w:rPr>
        <w:t xml:space="preserve">to ensure arrival </w:t>
      </w:r>
      <w:r w:rsidR="00444BA9">
        <w:rPr>
          <w:b/>
          <w:sz w:val="24"/>
          <w:szCs w:val="24"/>
        </w:rPr>
        <w:t xml:space="preserve">at </w:t>
      </w:r>
    </w:p>
    <w:p w14:paraId="11C780E6" w14:textId="21A90D4D" w:rsidR="00817A55" w:rsidRPr="00311F07" w:rsidRDefault="00817A55" w:rsidP="00817A55">
      <w:pPr>
        <w:jc w:val="both"/>
        <w:rPr>
          <w:b/>
          <w:color w:val="FF0000"/>
          <w:sz w:val="24"/>
          <w:szCs w:val="24"/>
        </w:rPr>
      </w:pPr>
      <w:r w:rsidRPr="00311F07">
        <w:rPr>
          <w:b/>
          <w:color w:val="FF0000"/>
          <w:sz w:val="24"/>
          <w:szCs w:val="24"/>
        </w:rPr>
        <w:t>Enid Brown</w:t>
      </w:r>
    </w:p>
    <w:p w14:paraId="2DA8B526" w14:textId="77777777" w:rsidR="00817A55" w:rsidRPr="00311F07" w:rsidRDefault="00817A55" w:rsidP="00817A55">
      <w:pPr>
        <w:jc w:val="both"/>
        <w:rPr>
          <w:b/>
          <w:color w:val="FF0000"/>
          <w:sz w:val="24"/>
          <w:szCs w:val="24"/>
        </w:rPr>
      </w:pPr>
      <w:r w:rsidRPr="00311F07">
        <w:rPr>
          <w:b/>
          <w:color w:val="FF0000"/>
          <w:sz w:val="24"/>
          <w:szCs w:val="24"/>
        </w:rPr>
        <w:t xml:space="preserve">Milton House, Main Street, </w:t>
      </w:r>
      <w:proofErr w:type="spellStart"/>
      <w:r w:rsidRPr="00311F07">
        <w:rPr>
          <w:b/>
          <w:color w:val="FF0000"/>
          <w:sz w:val="24"/>
          <w:szCs w:val="24"/>
        </w:rPr>
        <w:t>Scotlandwell</w:t>
      </w:r>
      <w:proofErr w:type="spellEnd"/>
      <w:r w:rsidRPr="00311F07">
        <w:rPr>
          <w:b/>
          <w:color w:val="FF0000"/>
          <w:sz w:val="24"/>
          <w:szCs w:val="24"/>
        </w:rPr>
        <w:t>, Kinross-shire KY13 9JA, Scotland</w:t>
      </w:r>
    </w:p>
    <w:p w14:paraId="7743B857" w14:textId="3C3A321F" w:rsidR="00230434" w:rsidRPr="00E16F34" w:rsidRDefault="00230434" w:rsidP="00230434">
      <w:pPr>
        <w:rPr>
          <w:b/>
          <w:bCs/>
          <w:sz w:val="24"/>
          <w:szCs w:val="24"/>
        </w:rPr>
      </w:pPr>
      <w:r w:rsidRPr="00E16F34">
        <w:rPr>
          <w:b/>
          <w:sz w:val="24"/>
          <w:szCs w:val="24"/>
        </w:rPr>
        <w:t>b</w:t>
      </w:r>
      <w:r w:rsidR="00F423E3">
        <w:rPr>
          <w:b/>
          <w:sz w:val="24"/>
          <w:szCs w:val="24"/>
        </w:rPr>
        <w:t xml:space="preserve">etween </w:t>
      </w:r>
      <w:r w:rsidR="00EB25DF" w:rsidRPr="00EB25DF">
        <w:rPr>
          <w:b/>
          <w:color w:val="FF0000"/>
          <w:sz w:val="24"/>
          <w:szCs w:val="24"/>
        </w:rPr>
        <w:t>1</w:t>
      </w:r>
      <w:r w:rsidR="00EB25DF" w:rsidRPr="00EB25DF">
        <w:rPr>
          <w:b/>
          <w:color w:val="FF0000"/>
          <w:sz w:val="24"/>
          <w:szCs w:val="24"/>
          <w:vertAlign w:val="superscript"/>
        </w:rPr>
        <w:t>st</w:t>
      </w:r>
      <w:r w:rsidR="00EB25DF" w:rsidRPr="00EB25DF">
        <w:rPr>
          <w:b/>
          <w:color w:val="FF0000"/>
          <w:sz w:val="24"/>
          <w:szCs w:val="24"/>
        </w:rPr>
        <w:t xml:space="preserve"> </w:t>
      </w:r>
      <w:proofErr w:type="gramStart"/>
      <w:r w:rsidR="00EB25DF" w:rsidRPr="00EB25DF">
        <w:rPr>
          <w:b/>
          <w:color w:val="FF0000"/>
          <w:sz w:val="24"/>
          <w:szCs w:val="24"/>
        </w:rPr>
        <w:t>and</w:t>
      </w:r>
      <w:r w:rsidR="00314EE7" w:rsidRPr="00EB25DF">
        <w:rPr>
          <w:b/>
          <w:color w:val="FF0000"/>
          <w:sz w:val="24"/>
          <w:szCs w:val="24"/>
        </w:rPr>
        <w:t xml:space="preserve">  </w:t>
      </w:r>
      <w:r w:rsidR="00444BA9">
        <w:rPr>
          <w:b/>
          <w:color w:val="FF0000"/>
          <w:sz w:val="24"/>
          <w:szCs w:val="24"/>
        </w:rPr>
        <w:t>3</w:t>
      </w:r>
      <w:r w:rsidR="00264835">
        <w:rPr>
          <w:b/>
          <w:color w:val="FF0000"/>
          <w:sz w:val="24"/>
          <w:szCs w:val="24"/>
        </w:rPr>
        <w:t>0</w:t>
      </w:r>
      <w:proofErr w:type="gramEnd"/>
      <w:r w:rsidR="00264835" w:rsidRPr="00264835">
        <w:rPr>
          <w:b/>
          <w:color w:val="FF0000"/>
          <w:sz w:val="24"/>
          <w:szCs w:val="24"/>
          <w:vertAlign w:val="superscript"/>
        </w:rPr>
        <w:t>th</w:t>
      </w:r>
      <w:r w:rsidR="007E042B">
        <w:rPr>
          <w:b/>
          <w:color w:val="FF0000"/>
          <w:sz w:val="24"/>
          <w:szCs w:val="24"/>
        </w:rPr>
        <w:t xml:space="preserve"> June</w:t>
      </w:r>
      <w:r w:rsidR="00314EE7">
        <w:rPr>
          <w:b/>
          <w:color w:val="FF0000"/>
          <w:sz w:val="24"/>
          <w:szCs w:val="24"/>
        </w:rPr>
        <w:t>, 2025</w:t>
      </w:r>
    </w:p>
    <w:p w14:paraId="748439A6" w14:textId="77EE75EC" w:rsidR="007E30B0" w:rsidRDefault="00230434" w:rsidP="00E16F34">
      <w:pPr>
        <w:jc w:val="both"/>
        <w:rPr>
          <w:b/>
          <w:sz w:val="24"/>
          <w:szCs w:val="24"/>
        </w:rPr>
      </w:pPr>
      <w:r w:rsidRPr="00E16F34">
        <w:rPr>
          <w:b/>
          <w:sz w:val="24"/>
          <w:szCs w:val="24"/>
        </w:rPr>
        <w:t xml:space="preserve">These </w:t>
      </w:r>
      <w:r w:rsidR="001529B0">
        <w:rPr>
          <w:b/>
          <w:sz w:val="24"/>
          <w:szCs w:val="24"/>
        </w:rPr>
        <w:t>entries</w:t>
      </w:r>
      <w:r w:rsidRPr="00E16F34">
        <w:rPr>
          <w:b/>
          <w:sz w:val="24"/>
          <w:szCs w:val="24"/>
        </w:rPr>
        <w:t xml:space="preserve"> will be sent to </w:t>
      </w:r>
      <w:r w:rsidR="00CA7199">
        <w:rPr>
          <w:b/>
          <w:sz w:val="24"/>
          <w:szCs w:val="24"/>
        </w:rPr>
        <w:t xml:space="preserve">two </w:t>
      </w:r>
      <w:r w:rsidRPr="00E16F34">
        <w:rPr>
          <w:b/>
          <w:sz w:val="24"/>
          <w:szCs w:val="24"/>
        </w:rPr>
        <w:t>judge</w:t>
      </w:r>
      <w:r w:rsidR="00332A12">
        <w:rPr>
          <w:b/>
          <w:sz w:val="24"/>
          <w:szCs w:val="24"/>
        </w:rPr>
        <w:t>s</w:t>
      </w:r>
      <w:r w:rsidRPr="00E16F34">
        <w:rPr>
          <w:b/>
          <w:sz w:val="24"/>
          <w:szCs w:val="24"/>
        </w:rPr>
        <w:t xml:space="preserve"> </w:t>
      </w:r>
      <w:r w:rsidR="001529B0">
        <w:rPr>
          <w:b/>
          <w:sz w:val="24"/>
          <w:szCs w:val="24"/>
        </w:rPr>
        <w:t xml:space="preserve">to be </w:t>
      </w:r>
      <w:r w:rsidRPr="00E16F34">
        <w:rPr>
          <w:b/>
          <w:sz w:val="24"/>
          <w:szCs w:val="24"/>
        </w:rPr>
        <w:t xml:space="preserve">judged prior to the event.   </w:t>
      </w:r>
      <w:r w:rsidR="00820843">
        <w:rPr>
          <w:b/>
          <w:sz w:val="24"/>
          <w:szCs w:val="24"/>
        </w:rPr>
        <w:t>The third book will be on display at the WBA</w:t>
      </w:r>
      <w:r w:rsidR="002F3DFB">
        <w:rPr>
          <w:b/>
          <w:sz w:val="24"/>
          <w:szCs w:val="24"/>
        </w:rPr>
        <w:t xml:space="preserve">.   </w:t>
      </w:r>
      <w:r w:rsidRPr="00E16F34">
        <w:rPr>
          <w:b/>
          <w:sz w:val="24"/>
          <w:szCs w:val="24"/>
        </w:rPr>
        <w:t>Results will be displayed with all other results.</w:t>
      </w:r>
    </w:p>
    <w:p w14:paraId="43617E0E" w14:textId="5031FC89" w:rsidR="00853ABB" w:rsidRPr="00EE54C2" w:rsidRDefault="0074236D" w:rsidP="00E16F34">
      <w:pPr>
        <w:jc w:val="both"/>
        <w:rPr>
          <w:b/>
          <w:color w:val="FF0000"/>
          <w:sz w:val="24"/>
          <w:szCs w:val="24"/>
        </w:rPr>
      </w:pPr>
      <w:r>
        <w:rPr>
          <w:b/>
          <w:sz w:val="24"/>
          <w:szCs w:val="24"/>
        </w:rPr>
        <w:t xml:space="preserve">The </w:t>
      </w:r>
      <w:r w:rsidR="00DF4688">
        <w:rPr>
          <w:b/>
          <w:sz w:val="24"/>
          <w:szCs w:val="24"/>
        </w:rPr>
        <w:t xml:space="preserve">delivery </w:t>
      </w:r>
      <w:r>
        <w:rPr>
          <w:b/>
          <w:sz w:val="24"/>
          <w:szCs w:val="24"/>
        </w:rPr>
        <w:t xml:space="preserve">address </w:t>
      </w:r>
      <w:r w:rsidR="00DF4688">
        <w:rPr>
          <w:b/>
          <w:sz w:val="24"/>
          <w:szCs w:val="24"/>
        </w:rPr>
        <w:t>for classes 1</w:t>
      </w:r>
      <w:r w:rsidR="00F657DA">
        <w:rPr>
          <w:b/>
          <w:sz w:val="24"/>
          <w:szCs w:val="24"/>
        </w:rPr>
        <w:t>2</w:t>
      </w:r>
      <w:r w:rsidR="00DF4688">
        <w:rPr>
          <w:b/>
          <w:sz w:val="24"/>
          <w:szCs w:val="24"/>
        </w:rPr>
        <w:t>, 1</w:t>
      </w:r>
      <w:r w:rsidR="00F657DA">
        <w:rPr>
          <w:b/>
          <w:sz w:val="24"/>
          <w:szCs w:val="24"/>
        </w:rPr>
        <w:t xml:space="preserve">3 </w:t>
      </w:r>
      <w:r w:rsidR="00DF4688">
        <w:rPr>
          <w:b/>
          <w:sz w:val="24"/>
          <w:szCs w:val="24"/>
        </w:rPr>
        <w:t>&amp; 1</w:t>
      </w:r>
      <w:r w:rsidR="00F657DA">
        <w:rPr>
          <w:b/>
          <w:sz w:val="24"/>
          <w:szCs w:val="24"/>
        </w:rPr>
        <w:t>4</w:t>
      </w:r>
      <w:r w:rsidR="00DF4688">
        <w:rPr>
          <w:b/>
          <w:sz w:val="24"/>
          <w:szCs w:val="24"/>
        </w:rPr>
        <w:t xml:space="preserve"> </w:t>
      </w:r>
      <w:r>
        <w:rPr>
          <w:b/>
          <w:sz w:val="24"/>
          <w:szCs w:val="24"/>
        </w:rPr>
        <w:t>is shown on the entry form.</w:t>
      </w:r>
      <w:r w:rsidR="00EE2E71">
        <w:rPr>
          <w:b/>
          <w:sz w:val="24"/>
          <w:szCs w:val="24"/>
        </w:rPr>
        <w:t xml:space="preserve">   Proof of posting</w:t>
      </w:r>
      <w:r w:rsidR="00D42883">
        <w:rPr>
          <w:b/>
          <w:sz w:val="24"/>
          <w:szCs w:val="24"/>
        </w:rPr>
        <w:t xml:space="preserve"> must be obtained</w:t>
      </w:r>
      <w:r w:rsidR="00EE54C2">
        <w:rPr>
          <w:b/>
          <w:sz w:val="24"/>
          <w:szCs w:val="24"/>
        </w:rPr>
        <w:t xml:space="preserve"> and emailed to </w:t>
      </w:r>
      <w:r w:rsidR="00817A55" w:rsidRPr="00311F07">
        <w:rPr>
          <w:b/>
          <w:color w:val="FF0000"/>
          <w:sz w:val="24"/>
          <w:szCs w:val="24"/>
        </w:rPr>
        <w:t>wba@apimondia2025.com</w:t>
      </w:r>
    </w:p>
    <w:p w14:paraId="1B61F91D" w14:textId="3CC1AD04" w:rsidR="00E274D5" w:rsidRPr="00310C5F" w:rsidRDefault="00E274D5">
      <w:pPr>
        <w:rPr>
          <w:color w:val="00B050"/>
          <w:sz w:val="24"/>
          <w:szCs w:val="24"/>
        </w:rPr>
      </w:pPr>
      <w:r w:rsidRPr="00310C5F">
        <w:rPr>
          <w:sz w:val="24"/>
          <w:szCs w:val="24"/>
          <w:u w:val="single"/>
        </w:rPr>
        <w:t xml:space="preserve">5. </w:t>
      </w:r>
      <w:r w:rsidRPr="00303EEB">
        <w:rPr>
          <w:b/>
          <w:bCs/>
          <w:sz w:val="24"/>
          <w:szCs w:val="24"/>
          <w:u w:val="single"/>
        </w:rPr>
        <w:t>Exhibits Delivery</w:t>
      </w:r>
      <w:r w:rsidR="00656313" w:rsidRPr="00310C5F">
        <w:rPr>
          <w:sz w:val="24"/>
          <w:szCs w:val="24"/>
        </w:rPr>
        <w:t xml:space="preserve">  </w:t>
      </w:r>
    </w:p>
    <w:p w14:paraId="19BF0FBC" w14:textId="14FD05B6" w:rsidR="00DD093A" w:rsidRPr="00477D9C" w:rsidRDefault="00DD093A">
      <w:pPr>
        <w:rPr>
          <w:color w:val="FF0000"/>
          <w:sz w:val="24"/>
          <w:szCs w:val="24"/>
        </w:rPr>
      </w:pPr>
      <w:r>
        <w:rPr>
          <w:sz w:val="24"/>
          <w:szCs w:val="24"/>
        </w:rPr>
        <w:t>5.</w:t>
      </w:r>
      <w:r w:rsidR="00700FB4">
        <w:rPr>
          <w:sz w:val="24"/>
          <w:szCs w:val="24"/>
        </w:rPr>
        <w:t>1</w:t>
      </w:r>
      <w:r>
        <w:rPr>
          <w:sz w:val="24"/>
          <w:szCs w:val="24"/>
        </w:rPr>
        <w:t xml:space="preserve">.  </w:t>
      </w:r>
      <w:r w:rsidR="0082296F">
        <w:rPr>
          <w:sz w:val="24"/>
          <w:szCs w:val="24"/>
        </w:rPr>
        <w:t>With the exception of cl</w:t>
      </w:r>
      <w:r w:rsidR="00104B65">
        <w:rPr>
          <w:sz w:val="24"/>
          <w:szCs w:val="24"/>
        </w:rPr>
        <w:t>a</w:t>
      </w:r>
      <w:r w:rsidR="0082296F">
        <w:rPr>
          <w:sz w:val="24"/>
          <w:szCs w:val="24"/>
        </w:rPr>
        <w:t>sses 1</w:t>
      </w:r>
      <w:r w:rsidR="00F657DA">
        <w:rPr>
          <w:sz w:val="24"/>
          <w:szCs w:val="24"/>
        </w:rPr>
        <w:t>2</w:t>
      </w:r>
      <w:r w:rsidR="0082296F">
        <w:rPr>
          <w:sz w:val="24"/>
          <w:szCs w:val="24"/>
        </w:rPr>
        <w:t>, 1</w:t>
      </w:r>
      <w:r w:rsidR="00F657DA">
        <w:rPr>
          <w:sz w:val="24"/>
          <w:szCs w:val="24"/>
        </w:rPr>
        <w:t xml:space="preserve">3 </w:t>
      </w:r>
      <w:r w:rsidR="0082296F">
        <w:rPr>
          <w:sz w:val="24"/>
          <w:szCs w:val="24"/>
        </w:rPr>
        <w:t>&amp; 1</w:t>
      </w:r>
      <w:r w:rsidR="00F657DA">
        <w:rPr>
          <w:sz w:val="24"/>
          <w:szCs w:val="24"/>
        </w:rPr>
        <w:t>4</w:t>
      </w:r>
      <w:r w:rsidR="001F72AE">
        <w:rPr>
          <w:sz w:val="24"/>
          <w:szCs w:val="24"/>
        </w:rPr>
        <w:t>,</w:t>
      </w:r>
      <w:r w:rsidR="00D412D9">
        <w:rPr>
          <w:sz w:val="24"/>
          <w:szCs w:val="24"/>
        </w:rPr>
        <w:t xml:space="preserve"> </w:t>
      </w:r>
      <w:r>
        <w:rPr>
          <w:sz w:val="24"/>
          <w:szCs w:val="24"/>
        </w:rPr>
        <w:t xml:space="preserve">exhibits should be delivered to the </w:t>
      </w:r>
      <w:r w:rsidR="001F72AE">
        <w:rPr>
          <w:sz w:val="24"/>
          <w:szCs w:val="24"/>
        </w:rPr>
        <w:t>WBA entries desk</w:t>
      </w:r>
      <w:r>
        <w:rPr>
          <w:sz w:val="24"/>
          <w:szCs w:val="24"/>
        </w:rPr>
        <w:t xml:space="preserve"> between</w:t>
      </w:r>
      <w:r w:rsidR="00374A47">
        <w:rPr>
          <w:sz w:val="24"/>
          <w:szCs w:val="24"/>
        </w:rPr>
        <w:t xml:space="preserve"> </w:t>
      </w:r>
      <w:r w:rsidR="00D811BA">
        <w:rPr>
          <w:b/>
          <w:bCs/>
          <w:sz w:val="24"/>
          <w:szCs w:val="24"/>
        </w:rPr>
        <w:t>10</w:t>
      </w:r>
      <w:r w:rsidR="00E345E0">
        <w:rPr>
          <w:b/>
          <w:bCs/>
          <w:sz w:val="24"/>
          <w:szCs w:val="24"/>
        </w:rPr>
        <w:t>:</w:t>
      </w:r>
      <w:r w:rsidR="00057D94">
        <w:rPr>
          <w:b/>
          <w:bCs/>
          <w:sz w:val="24"/>
          <w:szCs w:val="24"/>
        </w:rPr>
        <w:t xml:space="preserve">00 </w:t>
      </w:r>
      <w:proofErr w:type="gramStart"/>
      <w:r w:rsidR="00E345E0">
        <w:rPr>
          <w:b/>
          <w:bCs/>
          <w:sz w:val="24"/>
          <w:szCs w:val="24"/>
        </w:rPr>
        <w:t xml:space="preserve">– </w:t>
      </w:r>
      <w:r w:rsidR="00057D94">
        <w:rPr>
          <w:b/>
          <w:bCs/>
          <w:sz w:val="24"/>
          <w:szCs w:val="24"/>
        </w:rPr>
        <w:t xml:space="preserve"> 1</w:t>
      </w:r>
      <w:r w:rsidR="00D811BA">
        <w:rPr>
          <w:b/>
          <w:bCs/>
          <w:sz w:val="24"/>
          <w:szCs w:val="24"/>
        </w:rPr>
        <w:t>6</w:t>
      </w:r>
      <w:r w:rsidR="00057D94">
        <w:rPr>
          <w:b/>
          <w:bCs/>
          <w:sz w:val="24"/>
          <w:szCs w:val="24"/>
        </w:rPr>
        <w:t>00</w:t>
      </w:r>
      <w:proofErr w:type="gramEnd"/>
      <w:r w:rsidR="00057D94">
        <w:rPr>
          <w:b/>
          <w:bCs/>
          <w:sz w:val="24"/>
          <w:szCs w:val="24"/>
        </w:rPr>
        <w:t xml:space="preserve"> on </w:t>
      </w:r>
      <w:r w:rsidR="00A811B3">
        <w:rPr>
          <w:b/>
          <w:bCs/>
          <w:sz w:val="24"/>
          <w:szCs w:val="24"/>
        </w:rPr>
        <w:t>Tuesday, 23</w:t>
      </w:r>
      <w:r w:rsidR="00A811B3" w:rsidRPr="00A811B3">
        <w:rPr>
          <w:b/>
          <w:bCs/>
          <w:sz w:val="24"/>
          <w:szCs w:val="24"/>
          <w:vertAlign w:val="superscript"/>
        </w:rPr>
        <w:t>rd</w:t>
      </w:r>
      <w:r w:rsidR="00A811B3">
        <w:rPr>
          <w:b/>
          <w:bCs/>
          <w:sz w:val="24"/>
          <w:szCs w:val="24"/>
        </w:rPr>
        <w:t xml:space="preserve"> </w:t>
      </w:r>
      <w:r w:rsidR="00482EE5">
        <w:rPr>
          <w:b/>
          <w:bCs/>
          <w:sz w:val="24"/>
          <w:szCs w:val="24"/>
        </w:rPr>
        <w:t>September, 2025</w:t>
      </w:r>
      <w:r w:rsidR="00482EE5">
        <w:rPr>
          <w:b/>
          <w:bCs/>
          <w:color w:val="FF0000"/>
          <w:sz w:val="24"/>
          <w:szCs w:val="24"/>
        </w:rPr>
        <w:t xml:space="preserve"> </w:t>
      </w:r>
      <w:r w:rsidR="00822336">
        <w:rPr>
          <w:b/>
          <w:bCs/>
          <w:sz w:val="24"/>
          <w:szCs w:val="24"/>
        </w:rPr>
        <w:t>or</w:t>
      </w:r>
      <w:r w:rsidR="00BF1BC5">
        <w:rPr>
          <w:b/>
          <w:bCs/>
          <w:sz w:val="24"/>
          <w:szCs w:val="24"/>
        </w:rPr>
        <w:t xml:space="preserve"> between </w:t>
      </w:r>
      <w:r w:rsidR="002C09F9">
        <w:rPr>
          <w:b/>
          <w:bCs/>
          <w:sz w:val="24"/>
          <w:szCs w:val="24"/>
        </w:rPr>
        <w:t>09</w:t>
      </w:r>
      <w:r w:rsidR="00E345E0">
        <w:rPr>
          <w:b/>
          <w:bCs/>
          <w:sz w:val="24"/>
          <w:szCs w:val="24"/>
        </w:rPr>
        <w:t>:</w:t>
      </w:r>
      <w:r w:rsidR="002C09F9">
        <w:rPr>
          <w:b/>
          <w:bCs/>
          <w:sz w:val="24"/>
          <w:szCs w:val="24"/>
        </w:rPr>
        <w:t xml:space="preserve">00 </w:t>
      </w:r>
      <w:r w:rsidR="00E345E0">
        <w:rPr>
          <w:b/>
          <w:bCs/>
          <w:sz w:val="24"/>
          <w:szCs w:val="24"/>
        </w:rPr>
        <w:t xml:space="preserve">– </w:t>
      </w:r>
      <w:r w:rsidR="002C09F9">
        <w:rPr>
          <w:b/>
          <w:bCs/>
          <w:sz w:val="24"/>
          <w:szCs w:val="24"/>
        </w:rPr>
        <w:t xml:space="preserve">1200 hours on </w:t>
      </w:r>
      <w:r w:rsidR="00A811B3">
        <w:rPr>
          <w:b/>
          <w:bCs/>
          <w:sz w:val="24"/>
          <w:szCs w:val="24"/>
        </w:rPr>
        <w:t>Wednesday, 24</w:t>
      </w:r>
      <w:r w:rsidR="00A811B3" w:rsidRPr="00A811B3">
        <w:rPr>
          <w:b/>
          <w:bCs/>
          <w:sz w:val="24"/>
          <w:szCs w:val="24"/>
          <w:vertAlign w:val="superscript"/>
        </w:rPr>
        <w:t>th</w:t>
      </w:r>
      <w:r w:rsidR="00A811B3">
        <w:rPr>
          <w:b/>
          <w:bCs/>
          <w:sz w:val="24"/>
          <w:szCs w:val="24"/>
        </w:rPr>
        <w:t xml:space="preserve"> </w:t>
      </w:r>
      <w:r w:rsidR="00482EE5">
        <w:rPr>
          <w:b/>
          <w:bCs/>
          <w:sz w:val="24"/>
          <w:szCs w:val="24"/>
        </w:rPr>
        <w:t>September, 2025</w:t>
      </w:r>
    </w:p>
    <w:p w14:paraId="189B7358" w14:textId="2FC7E466" w:rsidR="00C62BAA" w:rsidRDefault="00C62BAA">
      <w:pPr>
        <w:rPr>
          <w:sz w:val="24"/>
          <w:szCs w:val="24"/>
        </w:rPr>
      </w:pPr>
      <w:r>
        <w:rPr>
          <w:sz w:val="24"/>
          <w:szCs w:val="24"/>
        </w:rPr>
        <w:t>5.</w:t>
      </w:r>
      <w:r w:rsidR="00700FB4">
        <w:rPr>
          <w:sz w:val="24"/>
          <w:szCs w:val="24"/>
        </w:rPr>
        <w:t>2</w:t>
      </w:r>
      <w:r>
        <w:rPr>
          <w:sz w:val="24"/>
          <w:szCs w:val="24"/>
        </w:rPr>
        <w:t>.  Exhibits arriving after</w:t>
      </w:r>
      <w:r w:rsidR="00417A20">
        <w:rPr>
          <w:sz w:val="24"/>
          <w:szCs w:val="24"/>
        </w:rPr>
        <w:t xml:space="preserve"> </w:t>
      </w:r>
      <w:r w:rsidR="00515631">
        <w:rPr>
          <w:b/>
          <w:bCs/>
          <w:sz w:val="24"/>
          <w:szCs w:val="24"/>
        </w:rPr>
        <w:t>12</w:t>
      </w:r>
      <w:r w:rsidR="00E345E0">
        <w:rPr>
          <w:b/>
          <w:bCs/>
          <w:sz w:val="24"/>
          <w:szCs w:val="24"/>
        </w:rPr>
        <w:t>:</w:t>
      </w:r>
      <w:r w:rsidR="00515631">
        <w:rPr>
          <w:b/>
          <w:bCs/>
          <w:sz w:val="24"/>
          <w:szCs w:val="24"/>
        </w:rPr>
        <w:t xml:space="preserve">00 on </w:t>
      </w:r>
      <w:r w:rsidR="00A811B3">
        <w:rPr>
          <w:b/>
          <w:bCs/>
          <w:sz w:val="24"/>
          <w:szCs w:val="24"/>
        </w:rPr>
        <w:t>Wednesday, 24</w:t>
      </w:r>
      <w:r w:rsidR="00A811B3" w:rsidRPr="00A811B3">
        <w:rPr>
          <w:b/>
          <w:bCs/>
          <w:sz w:val="24"/>
          <w:szCs w:val="24"/>
          <w:vertAlign w:val="superscript"/>
        </w:rPr>
        <w:t>th</w:t>
      </w:r>
      <w:r w:rsidR="00A811B3">
        <w:rPr>
          <w:b/>
          <w:bCs/>
          <w:sz w:val="24"/>
          <w:szCs w:val="24"/>
        </w:rPr>
        <w:t xml:space="preserve"> </w:t>
      </w:r>
      <w:proofErr w:type="gramStart"/>
      <w:r w:rsidR="00482EE5">
        <w:rPr>
          <w:b/>
          <w:bCs/>
          <w:sz w:val="24"/>
          <w:szCs w:val="24"/>
        </w:rPr>
        <w:t>September,</w:t>
      </w:r>
      <w:proofErr w:type="gramEnd"/>
      <w:r w:rsidR="00482EE5">
        <w:rPr>
          <w:b/>
          <w:bCs/>
          <w:sz w:val="24"/>
          <w:szCs w:val="24"/>
        </w:rPr>
        <w:t xml:space="preserve"> 2025 </w:t>
      </w:r>
      <w:r>
        <w:rPr>
          <w:sz w:val="24"/>
          <w:szCs w:val="24"/>
        </w:rPr>
        <w:t>will not be accepted.</w:t>
      </w:r>
    </w:p>
    <w:p w14:paraId="58D38E78" w14:textId="32035502" w:rsidR="00C62BAA" w:rsidRDefault="00C62BAA">
      <w:pPr>
        <w:rPr>
          <w:sz w:val="24"/>
          <w:szCs w:val="24"/>
        </w:rPr>
      </w:pPr>
      <w:r>
        <w:rPr>
          <w:sz w:val="24"/>
          <w:szCs w:val="24"/>
        </w:rPr>
        <w:t>5.</w:t>
      </w:r>
      <w:r w:rsidR="00700FB4">
        <w:rPr>
          <w:sz w:val="24"/>
          <w:szCs w:val="24"/>
        </w:rPr>
        <w:t>3</w:t>
      </w:r>
      <w:r>
        <w:rPr>
          <w:sz w:val="24"/>
          <w:szCs w:val="24"/>
        </w:rPr>
        <w:t xml:space="preserve">.  </w:t>
      </w:r>
      <w:r w:rsidR="008A7CC8">
        <w:rPr>
          <w:sz w:val="24"/>
          <w:szCs w:val="24"/>
        </w:rPr>
        <w:t>Facilities will be</w:t>
      </w:r>
      <w:r>
        <w:rPr>
          <w:sz w:val="24"/>
          <w:szCs w:val="24"/>
        </w:rPr>
        <w:t xml:space="preserve"> available for </w:t>
      </w:r>
      <w:r w:rsidR="008A7CC8">
        <w:rPr>
          <w:sz w:val="24"/>
          <w:szCs w:val="24"/>
        </w:rPr>
        <w:t xml:space="preserve">the </w:t>
      </w:r>
      <w:r>
        <w:rPr>
          <w:sz w:val="24"/>
          <w:szCs w:val="24"/>
        </w:rPr>
        <w:t>unpacking and prepar</w:t>
      </w:r>
      <w:r w:rsidR="00366EA7">
        <w:rPr>
          <w:sz w:val="24"/>
          <w:szCs w:val="24"/>
        </w:rPr>
        <w:t>ation of</w:t>
      </w:r>
      <w:r>
        <w:rPr>
          <w:sz w:val="24"/>
          <w:szCs w:val="24"/>
        </w:rPr>
        <w:t xml:space="preserve"> exhibit</w:t>
      </w:r>
      <w:r w:rsidR="00366EA7">
        <w:rPr>
          <w:sz w:val="24"/>
          <w:szCs w:val="24"/>
        </w:rPr>
        <w:t>s</w:t>
      </w:r>
      <w:r>
        <w:rPr>
          <w:sz w:val="24"/>
          <w:szCs w:val="24"/>
        </w:rPr>
        <w:t>.  Containers used for transport</w:t>
      </w:r>
      <w:r w:rsidR="00CF7265">
        <w:rPr>
          <w:sz w:val="24"/>
          <w:szCs w:val="24"/>
        </w:rPr>
        <w:t>ation</w:t>
      </w:r>
      <w:r>
        <w:rPr>
          <w:sz w:val="24"/>
          <w:szCs w:val="24"/>
        </w:rPr>
        <w:t xml:space="preserve"> must be removed by the exhibitor.  Any container left will be removed and destroyed.  </w:t>
      </w:r>
    </w:p>
    <w:p w14:paraId="37DE8305" w14:textId="60058619" w:rsidR="00C62BAA" w:rsidRDefault="00C62BAA">
      <w:pPr>
        <w:rPr>
          <w:sz w:val="24"/>
          <w:szCs w:val="24"/>
        </w:rPr>
      </w:pPr>
      <w:r>
        <w:rPr>
          <w:sz w:val="24"/>
          <w:szCs w:val="24"/>
        </w:rPr>
        <w:lastRenderedPageBreak/>
        <w:t>5.</w:t>
      </w:r>
      <w:r w:rsidR="00700FB4">
        <w:rPr>
          <w:sz w:val="24"/>
          <w:szCs w:val="24"/>
        </w:rPr>
        <w:t>4</w:t>
      </w:r>
      <w:r>
        <w:rPr>
          <w:sz w:val="24"/>
          <w:szCs w:val="24"/>
        </w:rPr>
        <w:t xml:space="preserve">.  On arrival report to </w:t>
      </w:r>
      <w:r w:rsidR="00EF5E78">
        <w:rPr>
          <w:sz w:val="24"/>
          <w:szCs w:val="24"/>
        </w:rPr>
        <w:t>the WBA entries</w:t>
      </w:r>
      <w:r>
        <w:rPr>
          <w:sz w:val="24"/>
          <w:szCs w:val="24"/>
        </w:rPr>
        <w:t xml:space="preserve"> desk </w:t>
      </w:r>
      <w:r w:rsidR="002B3FD2">
        <w:rPr>
          <w:sz w:val="24"/>
          <w:szCs w:val="24"/>
        </w:rPr>
        <w:t xml:space="preserve">with the relevant documentation showing </w:t>
      </w:r>
      <w:r w:rsidR="008F0918">
        <w:rPr>
          <w:sz w:val="24"/>
          <w:szCs w:val="24"/>
        </w:rPr>
        <w:t xml:space="preserve">your name and classes entered. </w:t>
      </w:r>
      <w:r>
        <w:rPr>
          <w:sz w:val="24"/>
          <w:szCs w:val="24"/>
        </w:rPr>
        <w:t xml:space="preserve">  You will receive self</w:t>
      </w:r>
      <w:r w:rsidR="00B01184">
        <w:rPr>
          <w:sz w:val="24"/>
          <w:szCs w:val="24"/>
        </w:rPr>
        <w:t>-</w:t>
      </w:r>
      <w:r>
        <w:rPr>
          <w:sz w:val="24"/>
          <w:szCs w:val="24"/>
        </w:rPr>
        <w:t>adhesive labels for attaching to the exhibits.</w:t>
      </w:r>
    </w:p>
    <w:p w14:paraId="6468713C" w14:textId="22EE892A" w:rsidR="00D10E52" w:rsidRDefault="00D10E52">
      <w:pPr>
        <w:rPr>
          <w:sz w:val="24"/>
          <w:szCs w:val="24"/>
        </w:rPr>
      </w:pPr>
      <w:r>
        <w:rPr>
          <w:sz w:val="24"/>
          <w:szCs w:val="24"/>
        </w:rPr>
        <w:t>5.</w:t>
      </w:r>
      <w:r w:rsidR="00700FB4">
        <w:rPr>
          <w:sz w:val="24"/>
          <w:szCs w:val="24"/>
        </w:rPr>
        <w:t>5</w:t>
      </w:r>
      <w:r>
        <w:rPr>
          <w:sz w:val="24"/>
          <w:szCs w:val="24"/>
        </w:rPr>
        <w:t xml:space="preserve">.  The </w:t>
      </w:r>
      <w:r w:rsidRPr="00502B85">
        <w:rPr>
          <w:b/>
          <w:bCs/>
          <w:sz w:val="24"/>
          <w:szCs w:val="24"/>
        </w:rPr>
        <w:t>labels</w:t>
      </w:r>
      <w:r>
        <w:rPr>
          <w:sz w:val="24"/>
          <w:szCs w:val="24"/>
        </w:rPr>
        <w:t xml:space="preserve"> should be attached as </w:t>
      </w:r>
      <w:proofErr w:type="gramStart"/>
      <w:r>
        <w:rPr>
          <w:sz w:val="24"/>
          <w:szCs w:val="24"/>
        </w:rPr>
        <w:t>follows:-</w:t>
      </w:r>
      <w:proofErr w:type="gramEnd"/>
      <w:r>
        <w:rPr>
          <w:sz w:val="24"/>
          <w:szCs w:val="24"/>
        </w:rPr>
        <w:t xml:space="preserve"> </w:t>
      </w:r>
    </w:p>
    <w:p w14:paraId="2E32A18B" w14:textId="06401672" w:rsidR="00D10E52" w:rsidRDefault="00D10E52">
      <w:pPr>
        <w:rPr>
          <w:sz w:val="24"/>
          <w:szCs w:val="24"/>
        </w:rPr>
      </w:pPr>
      <w:r>
        <w:rPr>
          <w:sz w:val="24"/>
          <w:szCs w:val="24"/>
        </w:rPr>
        <w:t xml:space="preserve">                              </w:t>
      </w:r>
      <w:r w:rsidR="00527081">
        <w:rPr>
          <w:sz w:val="24"/>
          <w:szCs w:val="24"/>
        </w:rPr>
        <w:t>I</w:t>
      </w:r>
      <w:r>
        <w:rPr>
          <w:sz w:val="24"/>
          <w:szCs w:val="24"/>
        </w:rPr>
        <w:t>ndividual items</w:t>
      </w:r>
      <w:r w:rsidR="009B7A92">
        <w:rPr>
          <w:sz w:val="24"/>
          <w:szCs w:val="24"/>
        </w:rPr>
        <w:t xml:space="preserve">:  </w:t>
      </w:r>
      <w:r>
        <w:rPr>
          <w:sz w:val="24"/>
          <w:szCs w:val="24"/>
        </w:rPr>
        <w:t xml:space="preserve">one label on each exhibit </w:t>
      </w:r>
      <w:r w:rsidR="00527081">
        <w:rPr>
          <w:sz w:val="24"/>
          <w:szCs w:val="24"/>
        </w:rPr>
        <w:t>10mm to 15mm from base.</w:t>
      </w:r>
    </w:p>
    <w:p w14:paraId="626C7262" w14:textId="7F377CC0" w:rsidR="00527081" w:rsidRDefault="00527081">
      <w:pPr>
        <w:rPr>
          <w:sz w:val="24"/>
          <w:szCs w:val="24"/>
        </w:rPr>
      </w:pPr>
      <w:r>
        <w:rPr>
          <w:sz w:val="24"/>
          <w:szCs w:val="24"/>
        </w:rPr>
        <w:t xml:space="preserve">                              Displays</w:t>
      </w:r>
      <w:r w:rsidR="00720407">
        <w:rPr>
          <w:sz w:val="24"/>
          <w:szCs w:val="24"/>
        </w:rPr>
        <w:t>;</w:t>
      </w:r>
      <w:r>
        <w:rPr>
          <w:sz w:val="24"/>
          <w:szCs w:val="24"/>
        </w:rPr>
        <w:t xml:space="preserve"> one label on bottom </w:t>
      </w:r>
      <w:proofErr w:type="gramStart"/>
      <w:r>
        <w:rPr>
          <w:sz w:val="24"/>
          <w:szCs w:val="24"/>
        </w:rPr>
        <w:t>right hand</w:t>
      </w:r>
      <w:proofErr w:type="gramEnd"/>
      <w:r>
        <w:rPr>
          <w:sz w:val="24"/>
          <w:szCs w:val="24"/>
        </w:rPr>
        <w:t xml:space="preserve"> corner of exhibit.</w:t>
      </w:r>
    </w:p>
    <w:p w14:paraId="058619D0" w14:textId="3A6C6D20" w:rsidR="00E274D5" w:rsidRPr="00527081" w:rsidRDefault="00F53AE0">
      <w:pPr>
        <w:rPr>
          <w:sz w:val="24"/>
          <w:szCs w:val="24"/>
        </w:rPr>
      </w:pPr>
      <w:r>
        <w:rPr>
          <w:sz w:val="24"/>
          <w:szCs w:val="24"/>
        </w:rPr>
        <w:t xml:space="preserve">                              </w:t>
      </w:r>
      <w:r w:rsidR="00527081">
        <w:rPr>
          <w:sz w:val="24"/>
          <w:szCs w:val="24"/>
        </w:rPr>
        <w:t>Stewards will be available to assist</w:t>
      </w:r>
      <w:r w:rsidR="00B01184">
        <w:rPr>
          <w:sz w:val="24"/>
          <w:szCs w:val="24"/>
        </w:rPr>
        <w:t>.</w:t>
      </w:r>
      <w:r w:rsidR="00527081">
        <w:rPr>
          <w:sz w:val="24"/>
          <w:szCs w:val="24"/>
        </w:rPr>
        <w:t xml:space="preserve">      </w:t>
      </w:r>
    </w:p>
    <w:p w14:paraId="200AE079" w14:textId="77777777" w:rsidR="00F86381" w:rsidRDefault="00E274D5">
      <w:pPr>
        <w:rPr>
          <w:sz w:val="24"/>
          <w:szCs w:val="24"/>
          <w:u w:val="single"/>
        </w:rPr>
      </w:pPr>
      <w:r>
        <w:rPr>
          <w:sz w:val="24"/>
          <w:szCs w:val="24"/>
          <w:u w:val="single"/>
        </w:rPr>
        <w:t xml:space="preserve">6. </w:t>
      </w:r>
      <w:r w:rsidRPr="00303EEB">
        <w:rPr>
          <w:b/>
          <w:bCs/>
          <w:sz w:val="24"/>
          <w:szCs w:val="24"/>
          <w:u w:val="single"/>
        </w:rPr>
        <w:t>Staging of Exhibits</w:t>
      </w:r>
      <w:r w:rsidR="00C262E8">
        <w:rPr>
          <w:sz w:val="24"/>
          <w:szCs w:val="24"/>
          <w:u w:val="single"/>
        </w:rPr>
        <w:t xml:space="preserve"> </w:t>
      </w:r>
    </w:p>
    <w:p w14:paraId="01AA4FD4" w14:textId="18FB9E7E" w:rsidR="00D77A92" w:rsidRDefault="00D77A92">
      <w:pPr>
        <w:rPr>
          <w:color w:val="FF0000"/>
          <w:sz w:val="24"/>
          <w:szCs w:val="24"/>
        </w:rPr>
      </w:pPr>
      <w:r>
        <w:rPr>
          <w:sz w:val="24"/>
          <w:szCs w:val="24"/>
        </w:rPr>
        <w:t>6.</w:t>
      </w:r>
      <w:r w:rsidR="00393A67">
        <w:rPr>
          <w:sz w:val="24"/>
          <w:szCs w:val="24"/>
        </w:rPr>
        <w:t>1</w:t>
      </w:r>
      <w:r>
        <w:rPr>
          <w:sz w:val="24"/>
          <w:szCs w:val="24"/>
        </w:rPr>
        <w:t xml:space="preserve">. </w:t>
      </w:r>
      <w:r w:rsidR="006944DE">
        <w:rPr>
          <w:sz w:val="24"/>
          <w:szCs w:val="24"/>
        </w:rPr>
        <w:t>E</w:t>
      </w:r>
      <w:r>
        <w:rPr>
          <w:sz w:val="24"/>
          <w:szCs w:val="24"/>
        </w:rPr>
        <w:t xml:space="preserve">ntries </w:t>
      </w:r>
      <w:r w:rsidR="006944DE">
        <w:rPr>
          <w:sz w:val="24"/>
          <w:szCs w:val="24"/>
        </w:rPr>
        <w:t xml:space="preserve">in the display classes </w:t>
      </w:r>
      <w:r>
        <w:rPr>
          <w:sz w:val="24"/>
          <w:szCs w:val="24"/>
        </w:rPr>
        <w:t xml:space="preserve">will be staged by the exhibitor. </w:t>
      </w:r>
    </w:p>
    <w:p w14:paraId="7369235D" w14:textId="148C5565" w:rsidR="00930ACF" w:rsidRDefault="00930ACF">
      <w:pPr>
        <w:rPr>
          <w:sz w:val="24"/>
          <w:szCs w:val="24"/>
        </w:rPr>
      </w:pPr>
      <w:r w:rsidRPr="00930ACF">
        <w:rPr>
          <w:sz w:val="24"/>
          <w:szCs w:val="24"/>
        </w:rPr>
        <w:t>6.</w:t>
      </w:r>
      <w:r w:rsidR="00393A67">
        <w:rPr>
          <w:sz w:val="24"/>
          <w:szCs w:val="24"/>
        </w:rPr>
        <w:t>2</w:t>
      </w:r>
      <w:r w:rsidRPr="00930ACF">
        <w:rPr>
          <w:sz w:val="24"/>
          <w:szCs w:val="24"/>
        </w:rPr>
        <w:t>.</w:t>
      </w:r>
      <w:r w:rsidR="00C54112">
        <w:rPr>
          <w:sz w:val="24"/>
          <w:szCs w:val="24"/>
        </w:rPr>
        <w:t xml:space="preserve"> </w:t>
      </w:r>
      <w:r w:rsidR="00856009">
        <w:rPr>
          <w:sz w:val="24"/>
          <w:szCs w:val="24"/>
        </w:rPr>
        <w:t xml:space="preserve">All other </w:t>
      </w:r>
      <w:r>
        <w:rPr>
          <w:sz w:val="24"/>
          <w:szCs w:val="24"/>
        </w:rPr>
        <w:t xml:space="preserve">exhibits will be staged by stewards. </w:t>
      </w:r>
    </w:p>
    <w:p w14:paraId="60275306" w14:textId="7C68C5F1" w:rsidR="00930ACF" w:rsidRDefault="00930ACF">
      <w:pPr>
        <w:rPr>
          <w:sz w:val="24"/>
          <w:szCs w:val="24"/>
        </w:rPr>
      </w:pPr>
      <w:r>
        <w:rPr>
          <w:sz w:val="24"/>
          <w:szCs w:val="24"/>
        </w:rPr>
        <w:t>6.</w:t>
      </w:r>
      <w:r w:rsidR="00393A67">
        <w:rPr>
          <w:sz w:val="24"/>
          <w:szCs w:val="24"/>
        </w:rPr>
        <w:t>3</w:t>
      </w:r>
      <w:r>
        <w:rPr>
          <w:sz w:val="24"/>
          <w:szCs w:val="24"/>
        </w:rPr>
        <w:t>.  All staging to be complete by</w:t>
      </w:r>
      <w:r w:rsidR="00417A20">
        <w:rPr>
          <w:sz w:val="24"/>
          <w:szCs w:val="24"/>
        </w:rPr>
        <w:t xml:space="preserve"> </w:t>
      </w:r>
      <w:r w:rsidR="00C512EB">
        <w:rPr>
          <w:b/>
          <w:bCs/>
          <w:sz w:val="24"/>
          <w:szCs w:val="24"/>
        </w:rPr>
        <w:t xml:space="preserve">1230 hours on </w:t>
      </w:r>
      <w:r w:rsidR="00A242FB">
        <w:rPr>
          <w:b/>
          <w:bCs/>
          <w:sz w:val="24"/>
          <w:szCs w:val="24"/>
        </w:rPr>
        <w:t>Wednesday, 24th</w:t>
      </w:r>
      <w:r w:rsidR="00351354">
        <w:rPr>
          <w:b/>
          <w:bCs/>
          <w:sz w:val="24"/>
          <w:szCs w:val="24"/>
        </w:rPr>
        <w:t xml:space="preserve"> </w:t>
      </w:r>
      <w:proofErr w:type="gramStart"/>
      <w:r w:rsidR="00351354">
        <w:rPr>
          <w:b/>
          <w:bCs/>
          <w:sz w:val="24"/>
          <w:szCs w:val="24"/>
        </w:rPr>
        <w:t>September,</w:t>
      </w:r>
      <w:proofErr w:type="gramEnd"/>
      <w:r w:rsidR="00351354">
        <w:rPr>
          <w:b/>
          <w:bCs/>
          <w:sz w:val="24"/>
          <w:szCs w:val="24"/>
        </w:rPr>
        <w:t xml:space="preserve"> </w:t>
      </w:r>
      <w:r w:rsidR="00A728C8">
        <w:rPr>
          <w:b/>
          <w:bCs/>
          <w:sz w:val="24"/>
          <w:szCs w:val="24"/>
        </w:rPr>
        <w:t>2025</w:t>
      </w:r>
    </w:p>
    <w:p w14:paraId="37E3EDC5" w14:textId="6D3A3AED" w:rsidR="00C54112" w:rsidRDefault="00930ACF">
      <w:pPr>
        <w:rPr>
          <w:color w:val="FF0000"/>
          <w:sz w:val="24"/>
          <w:szCs w:val="24"/>
        </w:rPr>
      </w:pPr>
      <w:r>
        <w:rPr>
          <w:sz w:val="24"/>
          <w:szCs w:val="24"/>
        </w:rPr>
        <w:t>6.</w:t>
      </w:r>
      <w:r w:rsidR="00856009">
        <w:rPr>
          <w:sz w:val="24"/>
          <w:szCs w:val="24"/>
        </w:rPr>
        <w:t>4</w:t>
      </w:r>
      <w:r>
        <w:rPr>
          <w:sz w:val="24"/>
          <w:szCs w:val="24"/>
        </w:rPr>
        <w:t xml:space="preserve">. </w:t>
      </w:r>
      <w:r w:rsidR="000D07A8">
        <w:rPr>
          <w:sz w:val="24"/>
          <w:szCs w:val="24"/>
        </w:rPr>
        <w:t xml:space="preserve"> Once staging is complete</w:t>
      </w:r>
      <w:r w:rsidR="007F1703">
        <w:rPr>
          <w:sz w:val="24"/>
          <w:szCs w:val="24"/>
        </w:rPr>
        <w:t xml:space="preserve"> nobody will be al</w:t>
      </w:r>
      <w:r>
        <w:rPr>
          <w:sz w:val="24"/>
          <w:szCs w:val="24"/>
        </w:rPr>
        <w:t xml:space="preserve">lowed to touch the exhibits unless supervised by the </w:t>
      </w:r>
      <w:r w:rsidR="004E0801">
        <w:rPr>
          <w:sz w:val="24"/>
          <w:szCs w:val="24"/>
        </w:rPr>
        <w:t>WBA Director</w:t>
      </w:r>
      <w:r>
        <w:rPr>
          <w:sz w:val="24"/>
          <w:szCs w:val="24"/>
        </w:rPr>
        <w:t>.</w:t>
      </w:r>
      <w:r w:rsidR="009142DF">
        <w:rPr>
          <w:sz w:val="24"/>
          <w:szCs w:val="24"/>
        </w:rPr>
        <w:t xml:space="preserve">  </w:t>
      </w:r>
    </w:p>
    <w:p w14:paraId="006DAF71" w14:textId="34863EC8" w:rsidR="00C828DF" w:rsidRPr="00F86381" w:rsidRDefault="00C828DF" w:rsidP="00C828DF">
      <w:pPr>
        <w:rPr>
          <w:sz w:val="24"/>
          <w:szCs w:val="24"/>
          <w:u w:val="single"/>
        </w:rPr>
      </w:pPr>
      <w:r w:rsidRPr="00F86381">
        <w:rPr>
          <w:sz w:val="24"/>
          <w:szCs w:val="24"/>
          <w:u w:val="single"/>
        </w:rPr>
        <w:t xml:space="preserve">7. </w:t>
      </w:r>
      <w:proofErr w:type="gramStart"/>
      <w:r w:rsidRPr="00303EEB">
        <w:rPr>
          <w:b/>
          <w:bCs/>
          <w:sz w:val="24"/>
          <w:szCs w:val="24"/>
          <w:u w:val="single"/>
        </w:rPr>
        <w:t>Judging  Process</w:t>
      </w:r>
      <w:proofErr w:type="gramEnd"/>
    </w:p>
    <w:p w14:paraId="0AF04245" w14:textId="498B6C04" w:rsidR="00C828DF" w:rsidRDefault="00C828DF" w:rsidP="00C828DF">
      <w:pPr>
        <w:rPr>
          <w:sz w:val="24"/>
          <w:szCs w:val="24"/>
        </w:rPr>
      </w:pPr>
      <w:r>
        <w:rPr>
          <w:sz w:val="24"/>
          <w:szCs w:val="24"/>
        </w:rPr>
        <w:t xml:space="preserve">7.1.  </w:t>
      </w:r>
      <w:r w:rsidR="00CC3432">
        <w:rPr>
          <w:sz w:val="24"/>
          <w:szCs w:val="24"/>
        </w:rPr>
        <w:t>Only</w:t>
      </w:r>
      <w:r>
        <w:rPr>
          <w:sz w:val="24"/>
          <w:szCs w:val="24"/>
        </w:rPr>
        <w:t xml:space="preserve"> judges</w:t>
      </w:r>
      <w:r w:rsidR="004621F2">
        <w:rPr>
          <w:sz w:val="24"/>
          <w:szCs w:val="24"/>
        </w:rPr>
        <w:t>,</w:t>
      </w:r>
      <w:r>
        <w:rPr>
          <w:sz w:val="24"/>
          <w:szCs w:val="24"/>
        </w:rPr>
        <w:t xml:space="preserve"> stewards </w:t>
      </w:r>
      <w:r w:rsidR="00E5258E">
        <w:rPr>
          <w:sz w:val="24"/>
          <w:szCs w:val="24"/>
        </w:rPr>
        <w:t xml:space="preserve">and </w:t>
      </w:r>
      <w:proofErr w:type="spellStart"/>
      <w:r w:rsidR="00E5258E">
        <w:rPr>
          <w:sz w:val="24"/>
          <w:szCs w:val="24"/>
        </w:rPr>
        <w:t>Apimondia</w:t>
      </w:r>
      <w:proofErr w:type="spellEnd"/>
      <w:r w:rsidR="00E5258E">
        <w:rPr>
          <w:sz w:val="24"/>
          <w:szCs w:val="24"/>
        </w:rPr>
        <w:t xml:space="preserve"> officials </w:t>
      </w:r>
      <w:r>
        <w:rPr>
          <w:sz w:val="24"/>
          <w:szCs w:val="24"/>
        </w:rPr>
        <w:t xml:space="preserve">may enter the </w:t>
      </w:r>
      <w:r w:rsidR="00CC3432">
        <w:rPr>
          <w:sz w:val="24"/>
          <w:szCs w:val="24"/>
        </w:rPr>
        <w:t>WBA</w:t>
      </w:r>
      <w:r>
        <w:rPr>
          <w:sz w:val="24"/>
          <w:szCs w:val="24"/>
        </w:rPr>
        <w:t xml:space="preserve"> area during judging.</w:t>
      </w:r>
    </w:p>
    <w:p w14:paraId="3E2AF7BB" w14:textId="6972DC86" w:rsidR="00C828DF" w:rsidRDefault="00C828DF" w:rsidP="00C828DF">
      <w:pPr>
        <w:rPr>
          <w:sz w:val="24"/>
          <w:szCs w:val="24"/>
        </w:rPr>
      </w:pPr>
      <w:r>
        <w:rPr>
          <w:sz w:val="24"/>
          <w:szCs w:val="24"/>
        </w:rPr>
        <w:t xml:space="preserve">7.2.  The </w:t>
      </w:r>
      <w:r w:rsidR="00A8514C">
        <w:rPr>
          <w:sz w:val="24"/>
          <w:szCs w:val="24"/>
        </w:rPr>
        <w:t>WBA</w:t>
      </w:r>
      <w:r>
        <w:rPr>
          <w:sz w:val="24"/>
          <w:szCs w:val="24"/>
        </w:rPr>
        <w:t xml:space="preserve"> organisers will provide all </w:t>
      </w:r>
      <w:r w:rsidR="00A8514C">
        <w:rPr>
          <w:sz w:val="24"/>
          <w:szCs w:val="24"/>
        </w:rPr>
        <w:t xml:space="preserve">judging </w:t>
      </w:r>
      <w:r>
        <w:rPr>
          <w:sz w:val="24"/>
          <w:szCs w:val="24"/>
        </w:rPr>
        <w:t>equipmen</w:t>
      </w:r>
      <w:r w:rsidR="00A8514C">
        <w:rPr>
          <w:sz w:val="24"/>
          <w:szCs w:val="24"/>
        </w:rPr>
        <w:t>t</w:t>
      </w:r>
      <w:r>
        <w:rPr>
          <w:sz w:val="24"/>
          <w:szCs w:val="24"/>
        </w:rPr>
        <w:t>.</w:t>
      </w:r>
    </w:p>
    <w:p w14:paraId="116E9BCA" w14:textId="38612B39" w:rsidR="00C828DF" w:rsidRDefault="00C828DF" w:rsidP="00C828DF">
      <w:pPr>
        <w:rPr>
          <w:sz w:val="24"/>
          <w:szCs w:val="24"/>
        </w:rPr>
      </w:pPr>
      <w:r>
        <w:rPr>
          <w:sz w:val="24"/>
          <w:szCs w:val="24"/>
        </w:rPr>
        <w:t xml:space="preserve">7.3.  </w:t>
      </w:r>
      <w:r w:rsidR="003D19DF">
        <w:rPr>
          <w:sz w:val="24"/>
          <w:szCs w:val="24"/>
        </w:rPr>
        <w:t>J</w:t>
      </w:r>
      <w:r>
        <w:rPr>
          <w:sz w:val="24"/>
          <w:szCs w:val="24"/>
        </w:rPr>
        <w:t xml:space="preserve">udges and stewards will wear </w:t>
      </w:r>
      <w:r w:rsidR="00BD44AE">
        <w:rPr>
          <w:sz w:val="24"/>
          <w:szCs w:val="24"/>
        </w:rPr>
        <w:t xml:space="preserve">the supplied </w:t>
      </w:r>
      <w:r>
        <w:rPr>
          <w:sz w:val="24"/>
          <w:szCs w:val="24"/>
        </w:rPr>
        <w:t>white coats and hats while judging</w:t>
      </w:r>
      <w:r w:rsidR="0040575C">
        <w:rPr>
          <w:sz w:val="24"/>
          <w:szCs w:val="24"/>
        </w:rPr>
        <w:t>.</w:t>
      </w:r>
      <w:r>
        <w:rPr>
          <w:sz w:val="24"/>
          <w:szCs w:val="24"/>
        </w:rPr>
        <w:t xml:space="preserve"> </w:t>
      </w:r>
      <w:r w:rsidR="00B01184">
        <w:rPr>
          <w:sz w:val="24"/>
          <w:szCs w:val="24"/>
        </w:rPr>
        <w:t>(supplied by organisers)</w:t>
      </w:r>
      <w:r>
        <w:rPr>
          <w:sz w:val="24"/>
          <w:szCs w:val="24"/>
        </w:rPr>
        <w:t>.</w:t>
      </w:r>
    </w:p>
    <w:p w14:paraId="70C30953" w14:textId="5BAA5FB7" w:rsidR="00DD21E0" w:rsidRDefault="00C828DF" w:rsidP="00C828DF">
      <w:pPr>
        <w:rPr>
          <w:sz w:val="24"/>
          <w:szCs w:val="24"/>
        </w:rPr>
      </w:pPr>
      <w:r>
        <w:rPr>
          <w:sz w:val="24"/>
          <w:szCs w:val="24"/>
        </w:rPr>
        <w:t xml:space="preserve">7.4.  </w:t>
      </w:r>
      <w:r w:rsidR="00DD21E0">
        <w:rPr>
          <w:b/>
          <w:sz w:val="24"/>
          <w:szCs w:val="24"/>
        </w:rPr>
        <w:t xml:space="preserve">Labelling. </w:t>
      </w:r>
      <w:r w:rsidR="00B01184">
        <w:rPr>
          <w:b/>
          <w:sz w:val="24"/>
          <w:szCs w:val="24"/>
        </w:rPr>
        <w:t xml:space="preserve">  </w:t>
      </w:r>
      <w:r>
        <w:rPr>
          <w:sz w:val="24"/>
          <w:szCs w:val="24"/>
        </w:rPr>
        <w:t>Unless otherwise stated</w:t>
      </w:r>
      <w:r w:rsidR="0011599D">
        <w:rPr>
          <w:sz w:val="24"/>
          <w:szCs w:val="24"/>
        </w:rPr>
        <w:t>,</w:t>
      </w:r>
      <w:r>
        <w:rPr>
          <w:sz w:val="24"/>
          <w:szCs w:val="24"/>
        </w:rPr>
        <w:t xml:space="preserve"> </w:t>
      </w:r>
      <w:r w:rsidR="0011599D">
        <w:rPr>
          <w:sz w:val="24"/>
          <w:szCs w:val="24"/>
        </w:rPr>
        <w:t xml:space="preserve">only </w:t>
      </w:r>
      <w:r>
        <w:rPr>
          <w:sz w:val="24"/>
          <w:szCs w:val="24"/>
        </w:rPr>
        <w:t>the official label bearing the class and exhibit number</w:t>
      </w:r>
      <w:r w:rsidR="0011599D">
        <w:rPr>
          <w:sz w:val="24"/>
          <w:szCs w:val="24"/>
        </w:rPr>
        <w:t xml:space="preserve"> </w:t>
      </w:r>
      <w:r>
        <w:rPr>
          <w:sz w:val="24"/>
          <w:szCs w:val="24"/>
        </w:rPr>
        <w:t xml:space="preserve">may be </w:t>
      </w:r>
      <w:r w:rsidR="0011599D">
        <w:rPr>
          <w:sz w:val="24"/>
          <w:szCs w:val="24"/>
        </w:rPr>
        <w:t>u</w:t>
      </w:r>
      <w:r w:rsidR="005B3F78">
        <w:rPr>
          <w:sz w:val="24"/>
          <w:szCs w:val="24"/>
        </w:rPr>
        <w:t>sed.</w:t>
      </w:r>
    </w:p>
    <w:p w14:paraId="504A3451" w14:textId="36E0716A" w:rsidR="00DD21E0" w:rsidRDefault="00DD21E0" w:rsidP="00DD21E0">
      <w:pPr>
        <w:rPr>
          <w:sz w:val="24"/>
          <w:szCs w:val="24"/>
        </w:rPr>
      </w:pPr>
      <w:r>
        <w:rPr>
          <w:sz w:val="24"/>
          <w:szCs w:val="24"/>
        </w:rPr>
        <w:t xml:space="preserve">7.5.  </w:t>
      </w:r>
      <w:r w:rsidR="00822336">
        <w:rPr>
          <w:b/>
          <w:sz w:val="24"/>
          <w:szCs w:val="24"/>
        </w:rPr>
        <w:t>Mead.</w:t>
      </w:r>
      <w:r>
        <w:rPr>
          <w:b/>
          <w:sz w:val="24"/>
          <w:szCs w:val="24"/>
        </w:rPr>
        <w:t xml:space="preserve">  </w:t>
      </w:r>
      <w:r w:rsidR="00125894">
        <w:rPr>
          <w:sz w:val="24"/>
          <w:szCs w:val="24"/>
        </w:rPr>
        <w:t xml:space="preserve">Exhibits </w:t>
      </w:r>
      <w:r w:rsidR="00822336">
        <w:rPr>
          <w:sz w:val="24"/>
          <w:szCs w:val="24"/>
        </w:rPr>
        <w:t>may be</w:t>
      </w:r>
      <w:r w:rsidR="00125894">
        <w:rPr>
          <w:sz w:val="24"/>
          <w:szCs w:val="24"/>
        </w:rPr>
        <w:t xml:space="preserve"> labelled as for sale </w:t>
      </w:r>
      <w:r w:rsidR="004A3415">
        <w:rPr>
          <w:sz w:val="24"/>
          <w:szCs w:val="24"/>
        </w:rPr>
        <w:t>from</w:t>
      </w:r>
      <w:r w:rsidR="00125894">
        <w:rPr>
          <w:sz w:val="24"/>
          <w:szCs w:val="24"/>
        </w:rPr>
        <w:t xml:space="preserve"> the country of the exhibitor.</w:t>
      </w:r>
      <w:r w:rsidR="00B01184">
        <w:rPr>
          <w:sz w:val="24"/>
          <w:szCs w:val="24"/>
        </w:rPr>
        <w:t xml:space="preserve">  They </w:t>
      </w:r>
      <w:r w:rsidR="004A3415">
        <w:rPr>
          <w:sz w:val="24"/>
          <w:szCs w:val="24"/>
        </w:rPr>
        <w:t>must</w:t>
      </w:r>
      <w:r w:rsidR="00B01184">
        <w:rPr>
          <w:sz w:val="24"/>
          <w:szCs w:val="24"/>
        </w:rPr>
        <w:t xml:space="preserve"> also display a </w:t>
      </w:r>
      <w:r w:rsidR="00834B13">
        <w:rPr>
          <w:sz w:val="24"/>
          <w:szCs w:val="24"/>
        </w:rPr>
        <w:t xml:space="preserve">WBA </w:t>
      </w:r>
      <w:r w:rsidR="00B01184">
        <w:rPr>
          <w:sz w:val="24"/>
          <w:szCs w:val="24"/>
        </w:rPr>
        <w:t>label bearing the clas</w:t>
      </w:r>
      <w:r w:rsidR="00941A37">
        <w:rPr>
          <w:sz w:val="24"/>
          <w:szCs w:val="24"/>
        </w:rPr>
        <w:t>s</w:t>
      </w:r>
      <w:r w:rsidR="00B01184">
        <w:rPr>
          <w:sz w:val="24"/>
          <w:szCs w:val="24"/>
        </w:rPr>
        <w:t xml:space="preserve"> and exhibit number.</w:t>
      </w:r>
      <w:r w:rsidR="002B27FA">
        <w:rPr>
          <w:sz w:val="24"/>
          <w:szCs w:val="24"/>
        </w:rPr>
        <w:t xml:space="preserve">  </w:t>
      </w:r>
      <w:r w:rsidR="002E1CE4">
        <w:rPr>
          <w:sz w:val="24"/>
          <w:szCs w:val="24"/>
        </w:rPr>
        <w:t>An additional</w:t>
      </w:r>
      <w:r w:rsidR="00BE0E8E">
        <w:rPr>
          <w:sz w:val="24"/>
          <w:szCs w:val="24"/>
        </w:rPr>
        <w:t xml:space="preserve"> label</w:t>
      </w:r>
      <w:r w:rsidR="00DC51B7">
        <w:rPr>
          <w:sz w:val="24"/>
          <w:szCs w:val="24"/>
        </w:rPr>
        <w:t>,</w:t>
      </w:r>
      <w:r w:rsidR="00BE0E8E">
        <w:rPr>
          <w:sz w:val="24"/>
          <w:szCs w:val="24"/>
        </w:rPr>
        <w:t xml:space="preserve"> attached to the bottle </w:t>
      </w:r>
      <w:r w:rsidR="00DC51B7">
        <w:rPr>
          <w:sz w:val="24"/>
          <w:szCs w:val="24"/>
        </w:rPr>
        <w:t xml:space="preserve">must state </w:t>
      </w:r>
      <w:r w:rsidR="00BE0E8E">
        <w:rPr>
          <w:sz w:val="24"/>
          <w:szCs w:val="24"/>
        </w:rPr>
        <w:t>whether it is sweet or dry mead.</w:t>
      </w:r>
    </w:p>
    <w:p w14:paraId="3E9117AD" w14:textId="2136C14E" w:rsidR="00C828DF" w:rsidRPr="00536A6B" w:rsidRDefault="00C828DF">
      <w:pPr>
        <w:rPr>
          <w:sz w:val="24"/>
          <w:szCs w:val="24"/>
        </w:rPr>
      </w:pPr>
      <w:r>
        <w:rPr>
          <w:sz w:val="24"/>
          <w:szCs w:val="24"/>
        </w:rPr>
        <w:t>7.</w:t>
      </w:r>
      <w:r w:rsidR="00E96ECA">
        <w:rPr>
          <w:sz w:val="24"/>
          <w:szCs w:val="24"/>
        </w:rPr>
        <w:t>6</w:t>
      </w:r>
      <w:r>
        <w:rPr>
          <w:sz w:val="24"/>
          <w:szCs w:val="24"/>
        </w:rPr>
        <w:t xml:space="preserve">.  </w:t>
      </w:r>
      <w:r>
        <w:rPr>
          <w:b/>
          <w:sz w:val="24"/>
          <w:szCs w:val="24"/>
        </w:rPr>
        <w:t xml:space="preserve">Duplicate Entries. </w:t>
      </w:r>
      <w:r>
        <w:rPr>
          <w:sz w:val="24"/>
          <w:szCs w:val="24"/>
        </w:rPr>
        <w:t xml:space="preserve">An exhibitor may have more than one entry in each </w:t>
      </w:r>
      <w:proofErr w:type="gramStart"/>
      <w:r>
        <w:rPr>
          <w:sz w:val="24"/>
          <w:szCs w:val="24"/>
        </w:rPr>
        <w:t>class</w:t>
      </w:r>
      <w:proofErr w:type="gramEnd"/>
      <w:r>
        <w:rPr>
          <w:sz w:val="24"/>
          <w:szCs w:val="24"/>
        </w:rPr>
        <w:t xml:space="preserve"> but they cannot win more than one </w:t>
      </w:r>
      <w:r w:rsidR="00E719E9">
        <w:rPr>
          <w:sz w:val="24"/>
          <w:szCs w:val="24"/>
        </w:rPr>
        <w:t>award.</w:t>
      </w:r>
      <w:r>
        <w:rPr>
          <w:sz w:val="24"/>
          <w:szCs w:val="24"/>
        </w:rPr>
        <w:t xml:space="preserve">  Judges will be informed of the duplicate entries.  Duplicate entries will be judge</w:t>
      </w:r>
      <w:r w:rsidR="00EE5D44">
        <w:rPr>
          <w:sz w:val="24"/>
          <w:szCs w:val="24"/>
        </w:rPr>
        <w:t>d</w:t>
      </w:r>
      <w:r>
        <w:rPr>
          <w:sz w:val="24"/>
          <w:szCs w:val="24"/>
        </w:rPr>
        <w:t xml:space="preserve"> </w:t>
      </w:r>
      <w:proofErr w:type="gramStart"/>
      <w:r>
        <w:rPr>
          <w:sz w:val="24"/>
          <w:szCs w:val="24"/>
        </w:rPr>
        <w:t>first</w:t>
      </w:r>
      <w:proofErr w:type="gramEnd"/>
      <w:r>
        <w:rPr>
          <w:sz w:val="24"/>
          <w:szCs w:val="24"/>
        </w:rPr>
        <w:t xml:space="preserve"> and the best entry will go forward to be judged along with the other entries in that class.</w:t>
      </w:r>
    </w:p>
    <w:p w14:paraId="3AF408B5" w14:textId="11CD72C8" w:rsidR="00C54112" w:rsidRDefault="00C828DF">
      <w:pPr>
        <w:rPr>
          <w:sz w:val="24"/>
          <w:szCs w:val="24"/>
          <w:u w:val="single"/>
        </w:rPr>
      </w:pPr>
      <w:r>
        <w:rPr>
          <w:sz w:val="24"/>
          <w:szCs w:val="24"/>
          <w:u w:val="single"/>
        </w:rPr>
        <w:t>8</w:t>
      </w:r>
      <w:r w:rsidR="00C54112">
        <w:rPr>
          <w:sz w:val="24"/>
          <w:szCs w:val="24"/>
          <w:u w:val="single"/>
        </w:rPr>
        <w:t xml:space="preserve">. </w:t>
      </w:r>
      <w:r w:rsidR="00C54112" w:rsidRPr="00BA717B">
        <w:rPr>
          <w:b/>
          <w:bCs/>
          <w:sz w:val="24"/>
          <w:szCs w:val="24"/>
          <w:u w:val="single"/>
        </w:rPr>
        <w:t>Collection of Exhibits</w:t>
      </w:r>
    </w:p>
    <w:p w14:paraId="2BBF3AA5" w14:textId="120C3069" w:rsidR="00C54112" w:rsidRDefault="00C828DF">
      <w:pPr>
        <w:rPr>
          <w:sz w:val="24"/>
          <w:szCs w:val="24"/>
        </w:rPr>
      </w:pPr>
      <w:r>
        <w:rPr>
          <w:sz w:val="24"/>
          <w:szCs w:val="24"/>
        </w:rPr>
        <w:t>8</w:t>
      </w:r>
      <w:r w:rsidR="009142DF">
        <w:rPr>
          <w:sz w:val="24"/>
          <w:szCs w:val="24"/>
        </w:rPr>
        <w:t xml:space="preserve">.1.  </w:t>
      </w:r>
      <w:r w:rsidR="009142DF" w:rsidRPr="009142DF">
        <w:rPr>
          <w:sz w:val="24"/>
          <w:szCs w:val="24"/>
        </w:rPr>
        <w:t>During th</w:t>
      </w:r>
      <w:r w:rsidR="009142DF">
        <w:rPr>
          <w:sz w:val="24"/>
          <w:szCs w:val="24"/>
        </w:rPr>
        <w:t xml:space="preserve">e collection </w:t>
      </w:r>
      <w:r w:rsidR="001E4424">
        <w:rPr>
          <w:sz w:val="24"/>
          <w:szCs w:val="24"/>
        </w:rPr>
        <w:t>of exhibits</w:t>
      </w:r>
      <w:r w:rsidR="00FB6E63">
        <w:rPr>
          <w:sz w:val="24"/>
          <w:szCs w:val="24"/>
        </w:rPr>
        <w:t xml:space="preserve"> everybody must leave the WBA area</w:t>
      </w:r>
      <w:r w:rsidR="008B6FD0">
        <w:rPr>
          <w:sz w:val="24"/>
          <w:szCs w:val="24"/>
        </w:rPr>
        <w:t xml:space="preserve"> as required by the Director of the WBA.</w:t>
      </w:r>
    </w:p>
    <w:p w14:paraId="02EBB959" w14:textId="2B0F86FF" w:rsidR="00C262E8" w:rsidRDefault="00C828DF">
      <w:pPr>
        <w:rPr>
          <w:sz w:val="24"/>
          <w:szCs w:val="24"/>
        </w:rPr>
      </w:pPr>
      <w:r>
        <w:rPr>
          <w:sz w:val="24"/>
          <w:szCs w:val="24"/>
        </w:rPr>
        <w:t>8</w:t>
      </w:r>
      <w:r w:rsidR="00C262E8">
        <w:rPr>
          <w:sz w:val="24"/>
          <w:szCs w:val="24"/>
        </w:rPr>
        <w:t xml:space="preserve">.2.  </w:t>
      </w:r>
      <w:r w:rsidR="00F83CA9">
        <w:rPr>
          <w:sz w:val="24"/>
          <w:szCs w:val="24"/>
        </w:rPr>
        <w:t>Arrangements for the collection of exhibits will be displayed</w:t>
      </w:r>
      <w:r w:rsidR="00AA58F7">
        <w:rPr>
          <w:sz w:val="24"/>
          <w:szCs w:val="24"/>
        </w:rPr>
        <w:t xml:space="preserve"> by the WBA desk.</w:t>
      </w:r>
    </w:p>
    <w:p w14:paraId="4CD428FA" w14:textId="7AA8AEBC" w:rsidR="000232F9" w:rsidRDefault="00C262E8" w:rsidP="000232F9">
      <w:pPr>
        <w:rPr>
          <w:sz w:val="24"/>
          <w:szCs w:val="24"/>
        </w:rPr>
      </w:pPr>
      <w:r>
        <w:rPr>
          <w:sz w:val="24"/>
          <w:szCs w:val="24"/>
        </w:rPr>
        <w:t xml:space="preserve">Exhibitors with </w:t>
      </w:r>
      <w:r w:rsidR="008F1E97">
        <w:rPr>
          <w:sz w:val="24"/>
          <w:szCs w:val="24"/>
        </w:rPr>
        <w:t xml:space="preserve">large </w:t>
      </w:r>
      <w:r>
        <w:rPr>
          <w:sz w:val="24"/>
          <w:szCs w:val="24"/>
        </w:rPr>
        <w:t xml:space="preserve">displays will be accompanied by a steward </w:t>
      </w:r>
      <w:r w:rsidR="008F1E97">
        <w:rPr>
          <w:sz w:val="24"/>
          <w:szCs w:val="24"/>
        </w:rPr>
        <w:t>for dismantling and packing.</w:t>
      </w:r>
      <w:r w:rsidR="006108E4">
        <w:rPr>
          <w:sz w:val="24"/>
          <w:szCs w:val="24"/>
        </w:rPr>
        <w:t xml:space="preserve">  Smaller exhibits will be brought to the WBA desk for collection by the exhibitor</w:t>
      </w:r>
      <w:r w:rsidR="00BF655E">
        <w:rPr>
          <w:sz w:val="24"/>
          <w:szCs w:val="24"/>
        </w:rPr>
        <w:t xml:space="preserve">. </w:t>
      </w:r>
      <w:r w:rsidR="006108E4">
        <w:rPr>
          <w:sz w:val="24"/>
          <w:szCs w:val="24"/>
        </w:rPr>
        <w:t xml:space="preserve"> </w:t>
      </w:r>
      <w:r w:rsidR="00C641DD">
        <w:rPr>
          <w:sz w:val="24"/>
          <w:szCs w:val="24"/>
        </w:rPr>
        <w:t xml:space="preserve">In all cases </w:t>
      </w:r>
      <w:r w:rsidR="006108E4">
        <w:rPr>
          <w:sz w:val="24"/>
          <w:szCs w:val="24"/>
        </w:rPr>
        <w:t xml:space="preserve">appropriate </w:t>
      </w:r>
      <w:proofErr w:type="gramStart"/>
      <w:r w:rsidR="006108E4">
        <w:rPr>
          <w:sz w:val="24"/>
          <w:szCs w:val="24"/>
        </w:rPr>
        <w:t>paper work</w:t>
      </w:r>
      <w:proofErr w:type="gramEnd"/>
      <w:r w:rsidR="00C641DD">
        <w:rPr>
          <w:sz w:val="24"/>
          <w:szCs w:val="24"/>
        </w:rPr>
        <w:t xml:space="preserve"> must be produced</w:t>
      </w:r>
      <w:r w:rsidR="00337078">
        <w:rPr>
          <w:sz w:val="24"/>
          <w:szCs w:val="24"/>
        </w:rPr>
        <w:t>.</w:t>
      </w:r>
    </w:p>
    <w:p w14:paraId="60F71529" w14:textId="3AD54DF2" w:rsidR="000232F9" w:rsidRDefault="00902D90" w:rsidP="000232F9">
      <w:pPr>
        <w:rPr>
          <w:sz w:val="24"/>
          <w:szCs w:val="24"/>
        </w:rPr>
      </w:pPr>
      <w:r>
        <w:rPr>
          <w:sz w:val="24"/>
          <w:szCs w:val="24"/>
        </w:rPr>
        <w:t xml:space="preserve"> The</w:t>
      </w:r>
      <w:r w:rsidR="000232F9">
        <w:rPr>
          <w:sz w:val="24"/>
          <w:szCs w:val="24"/>
        </w:rPr>
        <w:t xml:space="preserve"> entry form </w:t>
      </w:r>
      <w:r>
        <w:rPr>
          <w:sz w:val="24"/>
          <w:szCs w:val="24"/>
        </w:rPr>
        <w:t xml:space="preserve">must </w:t>
      </w:r>
      <w:r w:rsidR="000232F9">
        <w:rPr>
          <w:sz w:val="24"/>
          <w:szCs w:val="24"/>
        </w:rPr>
        <w:t xml:space="preserve">be signed by </w:t>
      </w:r>
      <w:r w:rsidR="00A72E21">
        <w:rPr>
          <w:sz w:val="24"/>
          <w:szCs w:val="24"/>
        </w:rPr>
        <w:t>a</w:t>
      </w:r>
      <w:r w:rsidR="000232F9">
        <w:rPr>
          <w:sz w:val="24"/>
          <w:szCs w:val="24"/>
        </w:rPr>
        <w:t xml:space="preserve"> steward and </w:t>
      </w:r>
      <w:r w:rsidR="00A72E21">
        <w:rPr>
          <w:sz w:val="24"/>
          <w:szCs w:val="24"/>
        </w:rPr>
        <w:t xml:space="preserve">the </w:t>
      </w:r>
      <w:r w:rsidR="000232F9">
        <w:rPr>
          <w:sz w:val="24"/>
          <w:szCs w:val="24"/>
        </w:rPr>
        <w:t xml:space="preserve">exhibitor once the exhibits have been </w:t>
      </w:r>
      <w:r w:rsidR="00E010EC">
        <w:rPr>
          <w:sz w:val="24"/>
          <w:szCs w:val="24"/>
        </w:rPr>
        <w:t>collected</w:t>
      </w:r>
      <w:r w:rsidR="008147E8">
        <w:rPr>
          <w:sz w:val="24"/>
          <w:szCs w:val="24"/>
        </w:rPr>
        <w:t>.</w:t>
      </w:r>
      <w:r w:rsidR="000232F9">
        <w:rPr>
          <w:sz w:val="24"/>
          <w:szCs w:val="24"/>
        </w:rPr>
        <w:t xml:space="preserve">  Should there be a missing or damaged exhibit this must be recorded on the form.</w:t>
      </w:r>
    </w:p>
    <w:p w14:paraId="037FDA65" w14:textId="619C5A79" w:rsidR="000D2FF0" w:rsidRDefault="00C4287D" w:rsidP="000232F9">
      <w:pPr>
        <w:rPr>
          <w:sz w:val="24"/>
          <w:szCs w:val="24"/>
        </w:rPr>
      </w:pPr>
      <w:r>
        <w:rPr>
          <w:sz w:val="24"/>
          <w:szCs w:val="24"/>
        </w:rPr>
        <w:t xml:space="preserve">Entries </w:t>
      </w:r>
      <w:r w:rsidR="00091AEB">
        <w:rPr>
          <w:sz w:val="24"/>
          <w:szCs w:val="24"/>
        </w:rPr>
        <w:t>not collected by the times shown will be destroyed</w:t>
      </w:r>
      <w:r w:rsidR="00F34C0A">
        <w:rPr>
          <w:sz w:val="24"/>
          <w:szCs w:val="24"/>
        </w:rPr>
        <w:t>.</w:t>
      </w:r>
    </w:p>
    <w:p w14:paraId="363D2C6F" w14:textId="71B75AD3" w:rsidR="00C54112" w:rsidRDefault="00536A6B">
      <w:pPr>
        <w:rPr>
          <w:sz w:val="24"/>
          <w:szCs w:val="24"/>
          <w:u w:val="single"/>
        </w:rPr>
      </w:pPr>
      <w:r>
        <w:rPr>
          <w:sz w:val="24"/>
          <w:szCs w:val="24"/>
          <w:u w:val="single"/>
        </w:rPr>
        <w:lastRenderedPageBreak/>
        <w:t>9</w:t>
      </w:r>
      <w:r w:rsidR="00C54112">
        <w:rPr>
          <w:sz w:val="24"/>
          <w:szCs w:val="24"/>
          <w:u w:val="single"/>
        </w:rPr>
        <w:t xml:space="preserve">.  </w:t>
      </w:r>
      <w:r w:rsidR="00C54112" w:rsidRPr="000A0229">
        <w:rPr>
          <w:b/>
          <w:bCs/>
          <w:sz w:val="24"/>
          <w:szCs w:val="24"/>
          <w:u w:val="single"/>
        </w:rPr>
        <w:t>Requirements to Exhibit</w:t>
      </w:r>
    </w:p>
    <w:p w14:paraId="5EF97FCB" w14:textId="5B96D32D" w:rsidR="00536A6B" w:rsidRDefault="00536A6B" w:rsidP="00DD2389">
      <w:pPr>
        <w:rPr>
          <w:sz w:val="24"/>
          <w:szCs w:val="24"/>
        </w:rPr>
      </w:pPr>
      <w:r>
        <w:rPr>
          <w:sz w:val="24"/>
          <w:szCs w:val="24"/>
        </w:rPr>
        <w:t>9</w:t>
      </w:r>
      <w:r w:rsidR="00CA64FB">
        <w:rPr>
          <w:sz w:val="24"/>
          <w:szCs w:val="24"/>
        </w:rPr>
        <w:t>.</w:t>
      </w:r>
      <w:r w:rsidR="009B7912">
        <w:rPr>
          <w:sz w:val="24"/>
          <w:szCs w:val="24"/>
        </w:rPr>
        <w:t>1</w:t>
      </w:r>
      <w:r w:rsidR="00CA64FB">
        <w:rPr>
          <w:sz w:val="24"/>
          <w:szCs w:val="24"/>
        </w:rPr>
        <w:t xml:space="preserve">.  </w:t>
      </w:r>
      <w:r w:rsidR="00CA6ADE" w:rsidRPr="00CA6ADE">
        <w:rPr>
          <w:sz w:val="24"/>
          <w:szCs w:val="24"/>
        </w:rPr>
        <w:t xml:space="preserve"> </w:t>
      </w:r>
      <w:r w:rsidR="00CA6ADE">
        <w:rPr>
          <w:sz w:val="24"/>
          <w:szCs w:val="24"/>
        </w:rPr>
        <w:t xml:space="preserve">In the </w:t>
      </w:r>
      <w:r w:rsidR="00F6313E">
        <w:rPr>
          <w:b/>
          <w:sz w:val="24"/>
          <w:szCs w:val="24"/>
        </w:rPr>
        <w:t>Display</w:t>
      </w:r>
      <w:r w:rsidR="00CA6ADE" w:rsidRPr="00387DEB">
        <w:rPr>
          <w:b/>
          <w:sz w:val="24"/>
          <w:szCs w:val="24"/>
        </w:rPr>
        <w:t xml:space="preserve"> Class</w:t>
      </w:r>
      <w:r w:rsidR="00CA6ADE">
        <w:rPr>
          <w:sz w:val="24"/>
          <w:szCs w:val="24"/>
        </w:rPr>
        <w:t xml:space="preserve"> </w:t>
      </w:r>
      <w:r w:rsidR="00EF6B01">
        <w:rPr>
          <w:sz w:val="24"/>
          <w:szCs w:val="24"/>
        </w:rPr>
        <w:t>honey may be displayed</w:t>
      </w:r>
      <w:r w:rsidR="0040641D">
        <w:rPr>
          <w:sz w:val="24"/>
          <w:szCs w:val="24"/>
        </w:rPr>
        <w:t xml:space="preserve"> in a jar appropriate to the</w:t>
      </w:r>
      <w:r w:rsidR="00E2482C">
        <w:rPr>
          <w:sz w:val="24"/>
          <w:szCs w:val="24"/>
        </w:rPr>
        <w:t xml:space="preserve"> country of origin.</w:t>
      </w:r>
    </w:p>
    <w:p w14:paraId="0BC56E3A" w14:textId="7991A298" w:rsidR="00E2482C" w:rsidRDefault="00536A6B" w:rsidP="00C864DB">
      <w:pPr>
        <w:spacing w:after="0"/>
        <w:rPr>
          <w:sz w:val="24"/>
          <w:szCs w:val="24"/>
        </w:rPr>
      </w:pPr>
      <w:r>
        <w:rPr>
          <w:sz w:val="24"/>
          <w:szCs w:val="24"/>
        </w:rPr>
        <w:t>9</w:t>
      </w:r>
      <w:r w:rsidR="00764084">
        <w:rPr>
          <w:sz w:val="24"/>
          <w:szCs w:val="24"/>
        </w:rPr>
        <w:t>.</w:t>
      </w:r>
      <w:r w:rsidR="00E2482C">
        <w:rPr>
          <w:sz w:val="24"/>
          <w:szCs w:val="24"/>
        </w:rPr>
        <w:t>2</w:t>
      </w:r>
      <w:r w:rsidR="00764084">
        <w:rPr>
          <w:sz w:val="24"/>
          <w:szCs w:val="24"/>
        </w:rPr>
        <w:t xml:space="preserve">.  </w:t>
      </w:r>
      <w:r w:rsidR="00764084" w:rsidRPr="00AE3421">
        <w:rPr>
          <w:b/>
          <w:sz w:val="24"/>
          <w:szCs w:val="24"/>
        </w:rPr>
        <w:t>Mead</w:t>
      </w:r>
      <w:r w:rsidR="00626FE4">
        <w:rPr>
          <w:b/>
          <w:sz w:val="24"/>
          <w:szCs w:val="24"/>
        </w:rPr>
        <w:t xml:space="preserve"> </w:t>
      </w:r>
      <w:r w:rsidR="00764084">
        <w:rPr>
          <w:sz w:val="24"/>
          <w:szCs w:val="24"/>
        </w:rPr>
        <w:t xml:space="preserve">exhibits must meet the following specifications: </w:t>
      </w:r>
    </w:p>
    <w:p w14:paraId="5E71BAAF" w14:textId="7269DF49" w:rsidR="00511C39" w:rsidRDefault="00C864DB" w:rsidP="00C864DB">
      <w:pPr>
        <w:spacing w:after="0"/>
        <w:rPr>
          <w:sz w:val="24"/>
          <w:szCs w:val="24"/>
        </w:rPr>
      </w:pPr>
      <w:r>
        <w:rPr>
          <w:sz w:val="24"/>
          <w:szCs w:val="24"/>
        </w:rPr>
        <w:t>*C</w:t>
      </w:r>
      <w:r w:rsidR="00764084">
        <w:rPr>
          <w:sz w:val="24"/>
          <w:szCs w:val="24"/>
        </w:rPr>
        <w:t xml:space="preserve">orrect volume </w:t>
      </w:r>
      <w:r w:rsidR="00234760">
        <w:rPr>
          <w:sz w:val="24"/>
          <w:szCs w:val="24"/>
        </w:rPr>
        <w:t xml:space="preserve">between </w:t>
      </w:r>
      <w:r w:rsidR="00A90BF8">
        <w:rPr>
          <w:sz w:val="24"/>
          <w:szCs w:val="24"/>
        </w:rPr>
        <w:t>50</w:t>
      </w:r>
      <w:r w:rsidR="00764084">
        <w:rPr>
          <w:sz w:val="24"/>
          <w:szCs w:val="24"/>
        </w:rPr>
        <w:t>0ml</w:t>
      </w:r>
      <w:r w:rsidR="00A90BF8">
        <w:rPr>
          <w:sz w:val="24"/>
          <w:szCs w:val="24"/>
        </w:rPr>
        <w:t xml:space="preserve"> </w:t>
      </w:r>
      <w:r w:rsidR="00234760">
        <w:rPr>
          <w:sz w:val="24"/>
          <w:szCs w:val="24"/>
        </w:rPr>
        <w:t xml:space="preserve">and </w:t>
      </w:r>
      <w:r w:rsidR="00A90BF8">
        <w:rPr>
          <w:sz w:val="24"/>
          <w:szCs w:val="24"/>
        </w:rPr>
        <w:t>750ml</w:t>
      </w:r>
      <w:r w:rsidR="00764084">
        <w:rPr>
          <w:sz w:val="24"/>
          <w:szCs w:val="24"/>
        </w:rPr>
        <w:t xml:space="preserve"> bottle</w:t>
      </w:r>
      <w:r w:rsidR="00626FE4">
        <w:rPr>
          <w:sz w:val="24"/>
          <w:szCs w:val="24"/>
        </w:rPr>
        <w:t xml:space="preserve"> for mead</w:t>
      </w:r>
      <w:r w:rsidR="00511C39">
        <w:rPr>
          <w:sz w:val="24"/>
          <w:szCs w:val="24"/>
        </w:rPr>
        <w:t>.</w:t>
      </w:r>
      <w:r w:rsidR="00764084">
        <w:rPr>
          <w:sz w:val="24"/>
          <w:szCs w:val="24"/>
        </w:rPr>
        <w:t xml:space="preserve"> </w:t>
      </w:r>
    </w:p>
    <w:p w14:paraId="42A42560" w14:textId="77777777" w:rsidR="00511C39" w:rsidRDefault="00511C39" w:rsidP="00C864DB">
      <w:pPr>
        <w:spacing w:after="0"/>
        <w:rPr>
          <w:sz w:val="24"/>
          <w:szCs w:val="24"/>
        </w:rPr>
      </w:pPr>
      <w:r>
        <w:rPr>
          <w:sz w:val="24"/>
          <w:szCs w:val="24"/>
        </w:rPr>
        <w:t>*C</w:t>
      </w:r>
      <w:r w:rsidR="00764084">
        <w:rPr>
          <w:sz w:val="24"/>
          <w:szCs w:val="24"/>
        </w:rPr>
        <w:t>leanliness of bottles and stoppers/corks</w:t>
      </w:r>
      <w:r>
        <w:rPr>
          <w:sz w:val="24"/>
          <w:szCs w:val="24"/>
        </w:rPr>
        <w:t>.</w:t>
      </w:r>
      <w:r w:rsidR="00764084">
        <w:rPr>
          <w:sz w:val="24"/>
          <w:szCs w:val="24"/>
        </w:rPr>
        <w:t xml:space="preserve"> </w:t>
      </w:r>
    </w:p>
    <w:p w14:paraId="48FF0850" w14:textId="46636E1C" w:rsidR="00511C39" w:rsidRDefault="00804A9F" w:rsidP="00C864DB">
      <w:pPr>
        <w:spacing w:after="0"/>
        <w:rPr>
          <w:sz w:val="24"/>
          <w:szCs w:val="24"/>
        </w:rPr>
      </w:pPr>
      <w:r>
        <w:rPr>
          <w:sz w:val="24"/>
          <w:szCs w:val="24"/>
        </w:rPr>
        <w:t>*</w:t>
      </w:r>
      <w:r w:rsidR="00511C39">
        <w:rPr>
          <w:sz w:val="24"/>
          <w:szCs w:val="24"/>
        </w:rPr>
        <w:t>C</w:t>
      </w:r>
      <w:r w:rsidR="00764084">
        <w:rPr>
          <w:sz w:val="24"/>
          <w:szCs w:val="24"/>
        </w:rPr>
        <w:t>leanliness and clarity of the mead</w:t>
      </w:r>
      <w:r w:rsidR="00511C39">
        <w:rPr>
          <w:sz w:val="24"/>
          <w:szCs w:val="24"/>
        </w:rPr>
        <w:t>.</w:t>
      </w:r>
      <w:r w:rsidR="00764084">
        <w:rPr>
          <w:sz w:val="24"/>
          <w:szCs w:val="24"/>
        </w:rPr>
        <w:t xml:space="preserve"> </w:t>
      </w:r>
    </w:p>
    <w:p w14:paraId="491384F5" w14:textId="6B794BD8" w:rsidR="00F80B18" w:rsidRDefault="000954A0" w:rsidP="00C864DB">
      <w:pPr>
        <w:spacing w:after="0"/>
        <w:rPr>
          <w:sz w:val="24"/>
          <w:szCs w:val="24"/>
        </w:rPr>
      </w:pPr>
      <w:r>
        <w:rPr>
          <w:sz w:val="24"/>
          <w:szCs w:val="24"/>
        </w:rPr>
        <w:t>*Taste and aroma.</w:t>
      </w:r>
    </w:p>
    <w:p w14:paraId="699D044E" w14:textId="77777777" w:rsidR="00804A9F" w:rsidRDefault="00804A9F" w:rsidP="00C864DB">
      <w:pPr>
        <w:spacing w:after="0"/>
        <w:rPr>
          <w:sz w:val="24"/>
          <w:szCs w:val="24"/>
        </w:rPr>
      </w:pPr>
      <w:r>
        <w:rPr>
          <w:sz w:val="24"/>
          <w:szCs w:val="24"/>
        </w:rPr>
        <w:t>*T</w:t>
      </w:r>
      <w:r w:rsidR="00764084">
        <w:rPr>
          <w:sz w:val="24"/>
          <w:szCs w:val="24"/>
        </w:rPr>
        <w:t>ransparency</w:t>
      </w:r>
      <w:r>
        <w:rPr>
          <w:sz w:val="24"/>
          <w:szCs w:val="24"/>
        </w:rPr>
        <w:t>.</w:t>
      </w:r>
      <w:r w:rsidR="00764084">
        <w:rPr>
          <w:sz w:val="24"/>
          <w:szCs w:val="24"/>
        </w:rPr>
        <w:t xml:space="preserve"> </w:t>
      </w:r>
    </w:p>
    <w:p w14:paraId="5107C4F7" w14:textId="77777777" w:rsidR="00804A9F" w:rsidRDefault="00804A9F" w:rsidP="00C864DB">
      <w:pPr>
        <w:spacing w:after="0"/>
        <w:rPr>
          <w:sz w:val="24"/>
          <w:szCs w:val="24"/>
        </w:rPr>
      </w:pPr>
      <w:r>
        <w:rPr>
          <w:sz w:val="24"/>
          <w:szCs w:val="24"/>
        </w:rPr>
        <w:t>*L</w:t>
      </w:r>
      <w:r w:rsidR="00764084">
        <w:rPr>
          <w:sz w:val="24"/>
          <w:szCs w:val="24"/>
        </w:rPr>
        <w:t>ack of sediment</w:t>
      </w:r>
      <w:r>
        <w:rPr>
          <w:sz w:val="24"/>
          <w:szCs w:val="24"/>
        </w:rPr>
        <w:t xml:space="preserve">. </w:t>
      </w:r>
    </w:p>
    <w:p w14:paraId="2C129F12" w14:textId="321C214E" w:rsidR="00764084" w:rsidRDefault="00804A9F" w:rsidP="00C864DB">
      <w:pPr>
        <w:spacing w:after="0"/>
        <w:rPr>
          <w:sz w:val="24"/>
          <w:szCs w:val="24"/>
        </w:rPr>
      </w:pPr>
      <w:r>
        <w:rPr>
          <w:sz w:val="24"/>
          <w:szCs w:val="24"/>
        </w:rPr>
        <w:t>*A</w:t>
      </w:r>
      <w:r w:rsidR="00764084">
        <w:rPr>
          <w:sz w:val="24"/>
          <w:szCs w:val="24"/>
        </w:rPr>
        <w:t>bsence of foreign bodies.</w:t>
      </w:r>
    </w:p>
    <w:p w14:paraId="5287FF8C" w14:textId="77777777" w:rsidR="00804A9F" w:rsidRDefault="00804A9F" w:rsidP="00C864DB">
      <w:pPr>
        <w:spacing w:after="0"/>
        <w:rPr>
          <w:sz w:val="24"/>
          <w:szCs w:val="24"/>
        </w:rPr>
      </w:pPr>
    </w:p>
    <w:p w14:paraId="1068EDF4" w14:textId="353C9B37" w:rsidR="00F374D2" w:rsidRDefault="00536A6B" w:rsidP="00DD2389">
      <w:pPr>
        <w:rPr>
          <w:sz w:val="24"/>
          <w:szCs w:val="24"/>
        </w:rPr>
      </w:pPr>
      <w:r>
        <w:rPr>
          <w:sz w:val="24"/>
          <w:szCs w:val="24"/>
        </w:rPr>
        <w:t>9</w:t>
      </w:r>
      <w:r w:rsidR="00F374D2">
        <w:rPr>
          <w:sz w:val="24"/>
          <w:szCs w:val="24"/>
        </w:rPr>
        <w:t>.</w:t>
      </w:r>
      <w:r w:rsidR="00CA00FA">
        <w:rPr>
          <w:sz w:val="24"/>
          <w:szCs w:val="24"/>
        </w:rPr>
        <w:t>4</w:t>
      </w:r>
      <w:r w:rsidR="00F374D2">
        <w:rPr>
          <w:sz w:val="24"/>
          <w:szCs w:val="24"/>
        </w:rPr>
        <w:t xml:space="preserve">.  All meads </w:t>
      </w:r>
      <w:r w:rsidR="00F6313E">
        <w:rPr>
          <w:sz w:val="24"/>
          <w:szCs w:val="24"/>
        </w:rPr>
        <w:t xml:space="preserve">may </w:t>
      </w:r>
      <w:r w:rsidR="00F374D2">
        <w:rPr>
          <w:sz w:val="24"/>
          <w:szCs w:val="24"/>
        </w:rPr>
        <w:t xml:space="preserve">be labelled as for sale.  Bottles with shallow punts are acceptable.  </w:t>
      </w:r>
      <w:r w:rsidR="00BC13B2">
        <w:rPr>
          <w:sz w:val="24"/>
          <w:szCs w:val="24"/>
        </w:rPr>
        <w:t>Any form of bottle closure will be accepted.</w:t>
      </w:r>
      <w:r w:rsidR="00F6313E">
        <w:rPr>
          <w:sz w:val="24"/>
          <w:szCs w:val="24"/>
        </w:rPr>
        <w:t xml:space="preserve">  The exhibitor to state on the bottle whether it is sweet or dry mead.</w:t>
      </w:r>
    </w:p>
    <w:p w14:paraId="1808D4A9" w14:textId="3F816349" w:rsidR="00F374D2" w:rsidRDefault="00536A6B" w:rsidP="00DD2389">
      <w:pPr>
        <w:rPr>
          <w:sz w:val="24"/>
          <w:szCs w:val="24"/>
        </w:rPr>
      </w:pPr>
      <w:r>
        <w:rPr>
          <w:sz w:val="24"/>
          <w:szCs w:val="24"/>
        </w:rPr>
        <w:t>9.</w:t>
      </w:r>
      <w:r w:rsidR="00CA00FA">
        <w:rPr>
          <w:sz w:val="24"/>
          <w:szCs w:val="24"/>
        </w:rPr>
        <w:t>5</w:t>
      </w:r>
      <w:r w:rsidR="00F374D2">
        <w:rPr>
          <w:sz w:val="24"/>
          <w:szCs w:val="24"/>
        </w:rPr>
        <w:t xml:space="preserve">. Mead must be made by the exhibitor through fermentation of honey, not fortified by alcohol in any manner, and with no added flavouring, but additions such as acids, nutrients and tannin may be used. </w:t>
      </w:r>
      <w:r w:rsidR="00F374D2" w:rsidRPr="003F32AF">
        <w:rPr>
          <w:color w:val="FF0000"/>
          <w:sz w:val="24"/>
          <w:szCs w:val="24"/>
        </w:rPr>
        <w:t xml:space="preserve"> </w:t>
      </w:r>
      <w:r w:rsidR="00F374D2" w:rsidRPr="00A6396E">
        <w:rPr>
          <w:b/>
          <w:bCs/>
          <w:sz w:val="24"/>
          <w:szCs w:val="24"/>
        </w:rPr>
        <w:t>A white card with the type of mead (and listing any added fruit and/or spices) must accompany each entry.</w:t>
      </w:r>
    </w:p>
    <w:p w14:paraId="35FA75E0" w14:textId="5B40543C" w:rsidR="00DE065E" w:rsidRDefault="00536A6B" w:rsidP="00DE065E">
      <w:pPr>
        <w:spacing w:after="0"/>
        <w:rPr>
          <w:sz w:val="24"/>
          <w:szCs w:val="24"/>
        </w:rPr>
      </w:pPr>
      <w:r>
        <w:rPr>
          <w:sz w:val="24"/>
          <w:szCs w:val="24"/>
        </w:rPr>
        <w:t>9</w:t>
      </w:r>
      <w:r w:rsidR="00E12430">
        <w:rPr>
          <w:sz w:val="24"/>
          <w:szCs w:val="24"/>
        </w:rPr>
        <w:t>.</w:t>
      </w:r>
      <w:r w:rsidR="005E1E28">
        <w:rPr>
          <w:sz w:val="24"/>
          <w:szCs w:val="24"/>
        </w:rPr>
        <w:t>6</w:t>
      </w:r>
      <w:r w:rsidR="00E12430">
        <w:rPr>
          <w:sz w:val="24"/>
          <w:szCs w:val="24"/>
        </w:rPr>
        <w:t xml:space="preserve">. </w:t>
      </w:r>
      <w:r w:rsidR="00E12430" w:rsidRPr="00AE3421">
        <w:rPr>
          <w:b/>
          <w:sz w:val="24"/>
          <w:szCs w:val="24"/>
        </w:rPr>
        <w:t xml:space="preserve">Display </w:t>
      </w:r>
      <w:proofErr w:type="gramStart"/>
      <w:r w:rsidR="00E12430" w:rsidRPr="00AE3421">
        <w:rPr>
          <w:b/>
          <w:sz w:val="24"/>
          <w:szCs w:val="24"/>
        </w:rPr>
        <w:t>exhibits</w:t>
      </w:r>
      <w:r w:rsidR="00E12430">
        <w:rPr>
          <w:sz w:val="24"/>
          <w:szCs w:val="24"/>
        </w:rPr>
        <w:t xml:space="preserve"> </w:t>
      </w:r>
      <w:r w:rsidR="005A38FA">
        <w:rPr>
          <w:sz w:val="24"/>
          <w:szCs w:val="24"/>
        </w:rPr>
        <w:t xml:space="preserve"> Any</w:t>
      </w:r>
      <w:proofErr w:type="gramEnd"/>
      <w:r w:rsidR="00E12430">
        <w:rPr>
          <w:sz w:val="24"/>
          <w:szCs w:val="24"/>
        </w:rPr>
        <w:t xml:space="preserve"> honey </w:t>
      </w:r>
      <w:r w:rsidR="005A38FA">
        <w:rPr>
          <w:sz w:val="24"/>
          <w:szCs w:val="24"/>
        </w:rPr>
        <w:t>or</w:t>
      </w:r>
      <w:r w:rsidR="00E12430">
        <w:rPr>
          <w:sz w:val="24"/>
          <w:szCs w:val="24"/>
        </w:rPr>
        <w:t xml:space="preserve"> other bee products </w:t>
      </w:r>
      <w:r w:rsidR="005A38FA">
        <w:rPr>
          <w:sz w:val="24"/>
          <w:szCs w:val="24"/>
        </w:rPr>
        <w:t>may be used</w:t>
      </w:r>
      <w:r w:rsidR="0010633D">
        <w:rPr>
          <w:sz w:val="24"/>
          <w:szCs w:val="24"/>
        </w:rPr>
        <w:t>.</w:t>
      </w:r>
      <w:r w:rsidR="00E83F34">
        <w:rPr>
          <w:sz w:val="24"/>
          <w:szCs w:val="24"/>
        </w:rPr>
        <w:t xml:space="preserve">  </w:t>
      </w:r>
      <w:r w:rsidR="005E1E2D">
        <w:rPr>
          <w:sz w:val="24"/>
          <w:szCs w:val="24"/>
        </w:rPr>
        <w:t>The following criteria will be use</w:t>
      </w:r>
      <w:r w:rsidR="003B59B5">
        <w:rPr>
          <w:sz w:val="24"/>
          <w:szCs w:val="24"/>
        </w:rPr>
        <w:t xml:space="preserve">d for </w:t>
      </w:r>
      <w:proofErr w:type="gramStart"/>
      <w:r w:rsidR="003B59B5">
        <w:rPr>
          <w:sz w:val="24"/>
          <w:szCs w:val="24"/>
        </w:rPr>
        <w:t>judging:-</w:t>
      </w:r>
      <w:proofErr w:type="gramEnd"/>
    </w:p>
    <w:p w14:paraId="78B83E5E" w14:textId="77777777" w:rsidR="00F66C49" w:rsidRDefault="00DE065E" w:rsidP="00DE065E">
      <w:pPr>
        <w:spacing w:after="0"/>
        <w:rPr>
          <w:sz w:val="24"/>
          <w:szCs w:val="24"/>
        </w:rPr>
      </w:pPr>
      <w:r>
        <w:rPr>
          <w:sz w:val="24"/>
          <w:szCs w:val="24"/>
        </w:rPr>
        <w:t>*C</w:t>
      </w:r>
      <w:r w:rsidR="00AE3421">
        <w:rPr>
          <w:sz w:val="24"/>
          <w:szCs w:val="24"/>
        </w:rPr>
        <w:t>orrect weight and fill level</w:t>
      </w:r>
      <w:r>
        <w:rPr>
          <w:sz w:val="24"/>
          <w:szCs w:val="24"/>
        </w:rPr>
        <w:t>.</w:t>
      </w:r>
      <w:r w:rsidR="00AE3421">
        <w:rPr>
          <w:sz w:val="24"/>
          <w:szCs w:val="24"/>
        </w:rPr>
        <w:t xml:space="preserve"> </w:t>
      </w:r>
    </w:p>
    <w:p w14:paraId="0265E68E" w14:textId="77777777" w:rsidR="00F66C49" w:rsidRDefault="00F66C49" w:rsidP="00DE065E">
      <w:pPr>
        <w:spacing w:after="0"/>
        <w:rPr>
          <w:sz w:val="24"/>
          <w:szCs w:val="24"/>
        </w:rPr>
      </w:pPr>
      <w:r>
        <w:rPr>
          <w:sz w:val="24"/>
          <w:szCs w:val="24"/>
        </w:rPr>
        <w:t>*U</w:t>
      </w:r>
      <w:r w:rsidR="00AE3421">
        <w:rPr>
          <w:sz w:val="24"/>
          <w:szCs w:val="24"/>
        </w:rPr>
        <w:t>niformity</w:t>
      </w:r>
      <w:r>
        <w:rPr>
          <w:sz w:val="24"/>
          <w:szCs w:val="24"/>
        </w:rPr>
        <w:t>.</w:t>
      </w:r>
      <w:r w:rsidR="00AE3421">
        <w:rPr>
          <w:sz w:val="24"/>
          <w:szCs w:val="24"/>
        </w:rPr>
        <w:t xml:space="preserve"> </w:t>
      </w:r>
    </w:p>
    <w:p w14:paraId="6C7A9AE7" w14:textId="77777777" w:rsidR="00A42D41" w:rsidRDefault="00F66C49" w:rsidP="00DE065E">
      <w:pPr>
        <w:spacing w:after="0"/>
        <w:rPr>
          <w:sz w:val="24"/>
          <w:szCs w:val="24"/>
        </w:rPr>
      </w:pPr>
      <w:r>
        <w:rPr>
          <w:sz w:val="24"/>
          <w:szCs w:val="24"/>
        </w:rPr>
        <w:t>*C</w:t>
      </w:r>
      <w:r w:rsidR="00AE3421">
        <w:rPr>
          <w:sz w:val="24"/>
          <w:szCs w:val="24"/>
        </w:rPr>
        <w:t>leanliness of containers</w:t>
      </w:r>
      <w:r>
        <w:rPr>
          <w:sz w:val="24"/>
          <w:szCs w:val="24"/>
        </w:rPr>
        <w:t>.</w:t>
      </w:r>
      <w:r w:rsidR="00AE3421">
        <w:rPr>
          <w:sz w:val="24"/>
          <w:szCs w:val="24"/>
        </w:rPr>
        <w:t xml:space="preserve"> </w:t>
      </w:r>
    </w:p>
    <w:p w14:paraId="2EB4F8D6" w14:textId="77777777" w:rsidR="00A42D41" w:rsidRDefault="00A42D41" w:rsidP="00DE065E">
      <w:pPr>
        <w:spacing w:after="0"/>
        <w:rPr>
          <w:sz w:val="24"/>
          <w:szCs w:val="24"/>
        </w:rPr>
      </w:pPr>
      <w:r>
        <w:rPr>
          <w:sz w:val="24"/>
          <w:szCs w:val="24"/>
        </w:rPr>
        <w:t>*C</w:t>
      </w:r>
      <w:r w:rsidR="00AE3421">
        <w:rPr>
          <w:sz w:val="24"/>
          <w:szCs w:val="24"/>
        </w:rPr>
        <w:t>leanliness and clarity of the bee products</w:t>
      </w:r>
      <w:r>
        <w:rPr>
          <w:sz w:val="24"/>
          <w:szCs w:val="24"/>
        </w:rPr>
        <w:t>.</w:t>
      </w:r>
      <w:r w:rsidR="00AE3421">
        <w:rPr>
          <w:sz w:val="24"/>
          <w:szCs w:val="24"/>
        </w:rPr>
        <w:t xml:space="preserve"> </w:t>
      </w:r>
    </w:p>
    <w:p w14:paraId="63D6BD84" w14:textId="77777777" w:rsidR="00EF7D4C" w:rsidRDefault="00A42D41" w:rsidP="00DE065E">
      <w:pPr>
        <w:spacing w:after="0"/>
        <w:rPr>
          <w:sz w:val="24"/>
          <w:szCs w:val="24"/>
        </w:rPr>
      </w:pPr>
      <w:r>
        <w:rPr>
          <w:sz w:val="24"/>
          <w:szCs w:val="24"/>
        </w:rPr>
        <w:t>*C</w:t>
      </w:r>
      <w:r w:rsidR="00AE3421">
        <w:rPr>
          <w:sz w:val="24"/>
          <w:szCs w:val="24"/>
        </w:rPr>
        <w:t xml:space="preserve">olour, transparency and absence of foreign bodies.  </w:t>
      </w:r>
    </w:p>
    <w:p w14:paraId="1F5BE524" w14:textId="77777777" w:rsidR="00EF7D4C" w:rsidRDefault="00EF7D4C" w:rsidP="00DE065E">
      <w:pPr>
        <w:spacing w:after="0"/>
        <w:rPr>
          <w:sz w:val="24"/>
          <w:szCs w:val="24"/>
        </w:rPr>
      </w:pPr>
      <w:r>
        <w:rPr>
          <w:sz w:val="24"/>
          <w:szCs w:val="24"/>
        </w:rPr>
        <w:t>*</w:t>
      </w:r>
      <w:r w:rsidR="00AE3421">
        <w:rPr>
          <w:sz w:val="24"/>
          <w:szCs w:val="24"/>
        </w:rPr>
        <w:t xml:space="preserve">Any size or shape of containers may be used.  </w:t>
      </w:r>
    </w:p>
    <w:p w14:paraId="0C5ECDB2" w14:textId="458F439A" w:rsidR="00DD2389" w:rsidRDefault="00EF7D4C" w:rsidP="00DE065E">
      <w:pPr>
        <w:spacing w:after="0"/>
        <w:rPr>
          <w:sz w:val="24"/>
          <w:szCs w:val="24"/>
        </w:rPr>
      </w:pPr>
      <w:r>
        <w:rPr>
          <w:sz w:val="24"/>
          <w:szCs w:val="24"/>
        </w:rPr>
        <w:t>*</w:t>
      </w:r>
      <w:r w:rsidR="007A7CD7">
        <w:rPr>
          <w:sz w:val="24"/>
          <w:szCs w:val="24"/>
        </w:rPr>
        <w:t>The q</w:t>
      </w:r>
      <w:r w:rsidR="00AE3421">
        <w:rPr>
          <w:sz w:val="24"/>
          <w:szCs w:val="24"/>
        </w:rPr>
        <w:t>uantity of honey and other bee products on display is not restricted</w:t>
      </w:r>
      <w:r w:rsidR="00AE4085">
        <w:rPr>
          <w:sz w:val="24"/>
          <w:szCs w:val="24"/>
        </w:rPr>
        <w:t>.  Di</w:t>
      </w:r>
      <w:r w:rsidR="00AE3421">
        <w:rPr>
          <w:sz w:val="24"/>
          <w:szCs w:val="24"/>
        </w:rPr>
        <w:t>splay area must not exceed 600 x 600 x 600mm.  Exhibitors may</w:t>
      </w:r>
      <w:r w:rsidR="007A7CD7">
        <w:rPr>
          <w:sz w:val="24"/>
          <w:szCs w:val="24"/>
        </w:rPr>
        <w:t xml:space="preserve"> </w:t>
      </w:r>
      <w:r w:rsidR="00AE3421">
        <w:rPr>
          <w:sz w:val="24"/>
          <w:szCs w:val="24"/>
        </w:rPr>
        <w:t>use decorative material</w:t>
      </w:r>
      <w:r w:rsidR="007A7CD7">
        <w:rPr>
          <w:sz w:val="24"/>
          <w:szCs w:val="24"/>
        </w:rPr>
        <w:t xml:space="preserve">.  </w:t>
      </w:r>
      <w:r w:rsidR="00AE3421">
        <w:rPr>
          <w:sz w:val="24"/>
          <w:szCs w:val="24"/>
        </w:rPr>
        <w:t xml:space="preserve"> </w:t>
      </w:r>
    </w:p>
    <w:p w14:paraId="6FF01D93" w14:textId="77777777" w:rsidR="005465ED" w:rsidRDefault="005465ED" w:rsidP="00DE065E">
      <w:pPr>
        <w:spacing w:after="0"/>
        <w:rPr>
          <w:sz w:val="24"/>
          <w:szCs w:val="24"/>
        </w:rPr>
      </w:pPr>
    </w:p>
    <w:p w14:paraId="3AC58B9E" w14:textId="38BAC8D2" w:rsidR="00964860" w:rsidRDefault="00536A6B" w:rsidP="00DD2389">
      <w:pPr>
        <w:rPr>
          <w:sz w:val="24"/>
          <w:szCs w:val="24"/>
        </w:rPr>
      </w:pPr>
      <w:r>
        <w:rPr>
          <w:sz w:val="24"/>
          <w:szCs w:val="24"/>
        </w:rPr>
        <w:t>9</w:t>
      </w:r>
      <w:r w:rsidR="00AE3421" w:rsidRPr="00AE3421">
        <w:rPr>
          <w:sz w:val="24"/>
          <w:szCs w:val="24"/>
        </w:rPr>
        <w:t>.</w:t>
      </w:r>
      <w:r w:rsidR="001F730C">
        <w:rPr>
          <w:sz w:val="24"/>
          <w:szCs w:val="24"/>
        </w:rPr>
        <w:t>7</w:t>
      </w:r>
      <w:r w:rsidR="00AE3421" w:rsidRPr="00AE3421">
        <w:rPr>
          <w:sz w:val="24"/>
          <w:szCs w:val="24"/>
        </w:rPr>
        <w:t xml:space="preserve">. </w:t>
      </w:r>
      <w:r w:rsidR="00AE3421">
        <w:rPr>
          <w:b/>
          <w:sz w:val="24"/>
          <w:szCs w:val="24"/>
        </w:rPr>
        <w:t>Beeswax</w:t>
      </w:r>
      <w:r w:rsidR="00AE3421">
        <w:rPr>
          <w:sz w:val="24"/>
          <w:szCs w:val="24"/>
        </w:rPr>
        <w:t xml:space="preserve"> </w:t>
      </w:r>
      <w:r w:rsidR="00AE3421">
        <w:rPr>
          <w:b/>
          <w:sz w:val="24"/>
          <w:szCs w:val="24"/>
        </w:rPr>
        <w:t>exhibits</w:t>
      </w:r>
      <w:r w:rsidR="00AE3421">
        <w:rPr>
          <w:sz w:val="24"/>
          <w:szCs w:val="24"/>
        </w:rPr>
        <w:t xml:space="preserve"> </w:t>
      </w:r>
      <w:r w:rsidR="00964860">
        <w:rPr>
          <w:sz w:val="24"/>
          <w:szCs w:val="24"/>
        </w:rPr>
        <w:t xml:space="preserve">must meet the following specifications: </w:t>
      </w:r>
    </w:p>
    <w:p w14:paraId="5B68E95E" w14:textId="77777777" w:rsidR="009A1C04" w:rsidRDefault="00964860" w:rsidP="00DD2389">
      <w:pPr>
        <w:rPr>
          <w:sz w:val="24"/>
          <w:szCs w:val="24"/>
        </w:rPr>
      </w:pPr>
      <w:r>
        <w:rPr>
          <w:b/>
          <w:sz w:val="24"/>
          <w:szCs w:val="24"/>
        </w:rPr>
        <w:t xml:space="preserve">Candles </w:t>
      </w:r>
      <w:r w:rsidR="00B472C0">
        <w:rPr>
          <w:sz w:val="24"/>
          <w:szCs w:val="24"/>
        </w:rPr>
        <w:t>–</w:t>
      </w:r>
      <w:r>
        <w:rPr>
          <w:sz w:val="24"/>
          <w:szCs w:val="24"/>
        </w:rPr>
        <w:t xml:space="preserve"> cleanliness</w:t>
      </w:r>
      <w:r w:rsidR="00B472C0">
        <w:rPr>
          <w:sz w:val="24"/>
          <w:szCs w:val="24"/>
        </w:rPr>
        <w:t xml:space="preserve"> and </w:t>
      </w:r>
      <w:r>
        <w:rPr>
          <w:sz w:val="24"/>
          <w:szCs w:val="24"/>
        </w:rPr>
        <w:t xml:space="preserve">uniformity when more than one candle is displayed.  </w:t>
      </w:r>
    </w:p>
    <w:p w14:paraId="01895796" w14:textId="7A9FB17C" w:rsidR="000966E6" w:rsidRDefault="00964860" w:rsidP="00DD2389">
      <w:pPr>
        <w:rPr>
          <w:sz w:val="24"/>
          <w:szCs w:val="24"/>
        </w:rPr>
      </w:pPr>
      <w:r>
        <w:rPr>
          <w:sz w:val="24"/>
          <w:szCs w:val="24"/>
        </w:rPr>
        <w:t xml:space="preserve">Candles must have a flat base and will </w:t>
      </w:r>
      <w:proofErr w:type="gramStart"/>
      <w:r>
        <w:rPr>
          <w:sz w:val="24"/>
          <w:szCs w:val="24"/>
        </w:rPr>
        <w:t>displayed</w:t>
      </w:r>
      <w:proofErr w:type="gramEnd"/>
      <w:r>
        <w:rPr>
          <w:sz w:val="24"/>
          <w:szCs w:val="24"/>
        </w:rPr>
        <w:t xml:space="preserve"> erect.  Their wicks must be trimmed to 10m</w:t>
      </w:r>
      <w:r w:rsidR="006735A7">
        <w:rPr>
          <w:sz w:val="24"/>
          <w:szCs w:val="24"/>
        </w:rPr>
        <w:t>m.</w:t>
      </w:r>
    </w:p>
    <w:p w14:paraId="420ED1A6" w14:textId="4ECDFF53" w:rsidR="00CE606E" w:rsidRPr="006735A7" w:rsidRDefault="00CE606E" w:rsidP="00DD2389">
      <w:pPr>
        <w:rPr>
          <w:noProof/>
          <w:sz w:val="24"/>
          <w:szCs w:val="24"/>
        </w:rPr>
      </w:pPr>
    </w:p>
    <w:p w14:paraId="2BB1F032" w14:textId="282D0BAD" w:rsidR="00A16C45" w:rsidRDefault="00964860" w:rsidP="00DD2389">
      <w:pPr>
        <w:rPr>
          <w:sz w:val="24"/>
          <w:szCs w:val="24"/>
        </w:rPr>
      </w:pPr>
      <w:r>
        <w:rPr>
          <w:b/>
          <w:sz w:val="24"/>
          <w:szCs w:val="24"/>
        </w:rPr>
        <w:t>B</w:t>
      </w:r>
      <w:r w:rsidRPr="00964860">
        <w:rPr>
          <w:b/>
          <w:sz w:val="24"/>
          <w:szCs w:val="24"/>
        </w:rPr>
        <w:t>eeswax block</w:t>
      </w:r>
      <w:r>
        <w:rPr>
          <w:sz w:val="24"/>
          <w:szCs w:val="24"/>
        </w:rPr>
        <w:t xml:space="preserve"> </w:t>
      </w:r>
      <w:r w:rsidR="00440DEE">
        <w:rPr>
          <w:sz w:val="24"/>
          <w:szCs w:val="24"/>
        </w:rPr>
        <w:t>–</w:t>
      </w:r>
      <w:r>
        <w:rPr>
          <w:sz w:val="24"/>
          <w:szCs w:val="24"/>
        </w:rPr>
        <w:t xml:space="preserve"> </w:t>
      </w:r>
      <w:r w:rsidR="00440DEE">
        <w:rPr>
          <w:sz w:val="24"/>
          <w:szCs w:val="24"/>
        </w:rPr>
        <w:t xml:space="preserve">a single block of between </w:t>
      </w:r>
      <w:r w:rsidR="00414E20">
        <w:rPr>
          <w:sz w:val="24"/>
          <w:szCs w:val="24"/>
        </w:rPr>
        <w:t>4</w:t>
      </w:r>
      <w:r>
        <w:rPr>
          <w:sz w:val="24"/>
          <w:szCs w:val="24"/>
        </w:rPr>
        <w:t xml:space="preserve">00 – </w:t>
      </w:r>
      <w:r w:rsidR="00EE5D44">
        <w:rPr>
          <w:sz w:val="24"/>
          <w:szCs w:val="24"/>
        </w:rPr>
        <w:t>600</w:t>
      </w:r>
      <w:r>
        <w:rPr>
          <w:sz w:val="24"/>
          <w:szCs w:val="24"/>
        </w:rPr>
        <w:t>grams</w:t>
      </w:r>
      <w:r w:rsidR="00EE5D44">
        <w:rPr>
          <w:sz w:val="24"/>
          <w:szCs w:val="24"/>
        </w:rPr>
        <w:t xml:space="preserve"> </w:t>
      </w:r>
      <w:r w:rsidR="00440DEE">
        <w:rPr>
          <w:sz w:val="24"/>
          <w:szCs w:val="24"/>
        </w:rPr>
        <w:t xml:space="preserve">in weight, </w:t>
      </w:r>
      <w:r w:rsidR="00EE5D44">
        <w:rPr>
          <w:sz w:val="24"/>
          <w:szCs w:val="24"/>
        </w:rPr>
        <w:t>and at least 25mm thick</w:t>
      </w:r>
      <w:r w:rsidR="00A16C45">
        <w:rPr>
          <w:sz w:val="24"/>
          <w:szCs w:val="24"/>
        </w:rPr>
        <w:t xml:space="preserve">. </w:t>
      </w:r>
      <w:r>
        <w:rPr>
          <w:sz w:val="24"/>
          <w:szCs w:val="24"/>
        </w:rPr>
        <w:t xml:space="preserve"> </w:t>
      </w:r>
    </w:p>
    <w:p w14:paraId="5C43D2BB" w14:textId="77777777" w:rsidR="00734652" w:rsidRDefault="00A16C45" w:rsidP="00DD2389">
      <w:pPr>
        <w:rPr>
          <w:sz w:val="24"/>
          <w:szCs w:val="24"/>
        </w:rPr>
      </w:pPr>
      <w:r>
        <w:rPr>
          <w:sz w:val="24"/>
          <w:szCs w:val="24"/>
        </w:rPr>
        <w:t>C</w:t>
      </w:r>
      <w:r w:rsidR="00964860">
        <w:rPr>
          <w:sz w:val="24"/>
          <w:szCs w:val="24"/>
        </w:rPr>
        <w:t>lean, bright, translucent colour between pale straw and light orange</w:t>
      </w:r>
      <w:r w:rsidR="00734652">
        <w:rPr>
          <w:sz w:val="24"/>
          <w:szCs w:val="24"/>
        </w:rPr>
        <w:t>.</w:t>
      </w:r>
    </w:p>
    <w:p w14:paraId="2AD5DF10" w14:textId="77777777" w:rsidR="00734652" w:rsidRDefault="00734652" w:rsidP="00DD2389">
      <w:pPr>
        <w:rPr>
          <w:sz w:val="24"/>
          <w:szCs w:val="24"/>
        </w:rPr>
      </w:pPr>
      <w:r>
        <w:rPr>
          <w:sz w:val="24"/>
          <w:szCs w:val="24"/>
        </w:rPr>
        <w:t>S</w:t>
      </w:r>
      <w:r w:rsidR="00964860">
        <w:rPr>
          <w:sz w:val="24"/>
          <w:szCs w:val="24"/>
        </w:rPr>
        <w:t>mooth surface and free of decorations or embellishments</w:t>
      </w:r>
      <w:r>
        <w:rPr>
          <w:sz w:val="24"/>
          <w:szCs w:val="24"/>
        </w:rPr>
        <w:t xml:space="preserve">.  </w:t>
      </w:r>
    </w:p>
    <w:p w14:paraId="0CEDCD68" w14:textId="7014C6BA" w:rsidR="00AE3421" w:rsidRDefault="00734652" w:rsidP="00DD2389">
      <w:pPr>
        <w:rPr>
          <w:sz w:val="24"/>
          <w:szCs w:val="24"/>
        </w:rPr>
      </w:pPr>
      <w:r>
        <w:rPr>
          <w:sz w:val="24"/>
          <w:szCs w:val="24"/>
        </w:rPr>
        <w:t>A</w:t>
      </w:r>
      <w:r w:rsidR="00964860">
        <w:rPr>
          <w:sz w:val="24"/>
          <w:szCs w:val="24"/>
        </w:rPr>
        <w:t>bsence of defects</w:t>
      </w:r>
      <w:r>
        <w:rPr>
          <w:sz w:val="24"/>
          <w:szCs w:val="24"/>
        </w:rPr>
        <w:t>.</w:t>
      </w:r>
      <w:r w:rsidR="00A74118">
        <w:rPr>
          <w:sz w:val="24"/>
          <w:szCs w:val="24"/>
        </w:rPr>
        <w:t xml:space="preserve">  </w:t>
      </w:r>
    </w:p>
    <w:p w14:paraId="547DCE34" w14:textId="77777777" w:rsidR="003B17D9" w:rsidRDefault="003B17D9" w:rsidP="00DD2389">
      <w:pPr>
        <w:rPr>
          <w:sz w:val="24"/>
          <w:szCs w:val="24"/>
          <w:u w:val="single"/>
        </w:rPr>
      </w:pPr>
    </w:p>
    <w:p w14:paraId="736CF666" w14:textId="1B6A34F1" w:rsidR="00536A6B" w:rsidRDefault="00536A6B" w:rsidP="00DD2389">
      <w:pPr>
        <w:rPr>
          <w:sz w:val="24"/>
          <w:szCs w:val="24"/>
          <w:u w:val="single"/>
        </w:rPr>
      </w:pPr>
      <w:r>
        <w:rPr>
          <w:sz w:val="24"/>
          <w:szCs w:val="24"/>
          <w:u w:val="single"/>
        </w:rPr>
        <w:t>1</w:t>
      </w:r>
      <w:r w:rsidR="007E1600">
        <w:rPr>
          <w:sz w:val="24"/>
          <w:szCs w:val="24"/>
          <w:u w:val="single"/>
        </w:rPr>
        <w:t>0</w:t>
      </w:r>
      <w:r w:rsidRPr="003B17D9">
        <w:rPr>
          <w:b/>
          <w:bCs/>
          <w:sz w:val="24"/>
          <w:szCs w:val="24"/>
          <w:u w:val="single"/>
        </w:rPr>
        <w:t>. Ju</w:t>
      </w:r>
      <w:r w:rsidR="007E1600" w:rsidRPr="003B17D9">
        <w:rPr>
          <w:b/>
          <w:bCs/>
          <w:sz w:val="24"/>
          <w:szCs w:val="24"/>
          <w:u w:val="single"/>
        </w:rPr>
        <w:t>dges</w:t>
      </w:r>
    </w:p>
    <w:p w14:paraId="431DCE6F" w14:textId="60522172" w:rsidR="007E1600" w:rsidRDefault="007E1600" w:rsidP="00DD2389">
      <w:pPr>
        <w:rPr>
          <w:sz w:val="24"/>
          <w:szCs w:val="24"/>
        </w:rPr>
      </w:pPr>
      <w:r>
        <w:rPr>
          <w:sz w:val="24"/>
          <w:szCs w:val="24"/>
        </w:rPr>
        <w:t xml:space="preserve">10.1.  </w:t>
      </w:r>
      <w:r w:rsidR="000D2E62">
        <w:rPr>
          <w:sz w:val="24"/>
          <w:szCs w:val="24"/>
        </w:rPr>
        <w:t xml:space="preserve">WBA </w:t>
      </w:r>
      <w:r w:rsidR="00F5664D">
        <w:rPr>
          <w:sz w:val="24"/>
          <w:szCs w:val="24"/>
        </w:rPr>
        <w:t>j</w:t>
      </w:r>
      <w:r>
        <w:rPr>
          <w:sz w:val="24"/>
          <w:szCs w:val="24"/>
        </w:rPr>
        <w:t xml:space="preserve">udges will consist of </w:t>
      </w:r>
      <w:r w:rsidR="00A74118">
        <w:rPr>
          <w:sz w:val="24"/>
          <w:szCs w:val="24"/>
        </w:rPr>
        <w:t>WBA Director</w:t>
      </w:r>
      <w:r>
        <w:rPr>
          <w:sz w:val="24"/>
          <w:szCs w:val="24"/>
        </w:rPr>
        <w:t xml:space="preserve"> and judging committee.</w:t>
      </w:r>
    </w:p>
    <w:p w14:paraId="14E45863" w14:textId="52722F09" w:rsidR="007E1600" w:rsidRDefault="007E1600" w:rsidP="00DD2389">
      <w:pPr>
        <w:rPr>
          <w:sz w:val="24"/>
          <w:szCs w:val="24"/>
        </w:rPr>
      </w:pPr>
      <w:r>
        <w:rPr>
          <w:sz w:val="24"/>
          <w:szCs w:val="24"/>
        </w:rPr>
        <w:t>10.</w:t>
      </w:r>
      <w:r w:rsidR="007C3B2E">
        <w:rPr>
          <w:sz w:val="24"/>
          <w:szCs w:val="24"/>
        </w:rPr>
        <w:t>2</w:t>
      </w:r>
      <w:r>
        <w:rPr>
          <w:sz w:val="24"/>
          <w:szCs w:val="24"/>
        </w:rPr>
        <w:t xml:space="preserve">.  </w:t>
      </w:r>
      <w:r w:rsidR="00086FAC">
        <w:rPr>
          <w:sz w:val="24"/>
          <w:szCs w:val="24"/>
        </w:rPr>
        <w:t xml:space="preserve">Judges </w:t>
      </w:r>
      <w:r>
        <w:rPr>
          <w:sz w:val="24"/>
          <w:szCs w:val="24"/>
        </w:rPr>
        <w:t>will be accompanied by a steward.</w:t>
      </w:r>
    </w:p>
    <w:p w14:paraId="4B57C4C5" w14:textId="24C38ABC" w:rsidR="006154D9" w:rsidRDefault="007E1600">
      <w:pPr>
        <w:rPr>
          <w:sz w:val="24"/>
          <w:szCs w:val="24"/>
        </w:rPr>
      </w:pPr>
      <w:r>
        <w:rPr>
          <w:sz w:val="24"/>
          <w:szCs w:val="24"/>
        </w:rPr>
        <w:lastRenderedPageBreak/>
        <w:t>10.</w:t>
      </w:r>
      <w:r w:rsidR="007C3B2E">
        <w:rPr>
          <w:sz w:val="24"/>
          <w:szCs w:val="24"/>
        </w:rPr>
        <w:t>3</w:t>
      </w:r>
      <w:r>
        <w:rPr>
          <w:sz w:val="24"/>
          <w:szCs w:val="24"/>
        </w:rPr>
        <w:t xml:space="preserve">.  </w:t>
      </w:r>
      <w:r w:rsidR="001F47C1">
        <w:rPr>
          <w:sz w:val="24"/>
          <w:szCs w:val="24"/>
        </w:rPr>
        <w:t xml:space="preserve">Judges will be </w:t>
      </w:r>
      <w:r w:rsidR="00086FAC">
        <w:rPr>
          <w:sz w:val="24"/>
          <w:szCs w:val="24"/>
        </w:rPr>
        <w:t>appointed</w:t>
      </w:r>
      <w:r>
        <w:rPr>
          <w:sz w:val="24"/>
          <w:szCs w:val="24"/>
        </w:rPr>
        <w:t xml:space="preserve"> from each major </w:t>
      </w:r>
      <w:r w:rsidR="002466E4">
        <w:rPr>
          <w:sz w:val="24"/>
          <w:szCs w:val="24"/>
        </w:rPr>
        <w:t>r</w:t>
      </w:r>
      <w:r>
        <w:rPr>
          <w:sz w:val="24"/>
          <w:szCs w:val="24"/>
        </w:rPr>
        <w:t xml:space="preserve">egion of the </w:t>
      </w:r>
      <w:r w:rsidR="002466E4">
        <w:rPr>
          <w:sz w:val="24"/>
          <w:szCs w:val="24"/>
        </w:rPr>
        <w:t>w</w:t>
      </w:r>
      <w:r>
        <w:rPr>
          <w:sz w:val="24"/>
          <w:szCs w:val="24"/>
        </w:rPr>
        <w:t>orld</w:t>
      </w:r>
      <w:r w:rsidR="002466E4">
        <w:rPr>
          <w:sz w:val="24"/>
          <w:szCs w:val="24"/>
        </w:rPr>
        <w:t>.</w:t>
      </w:r>
    </w:p>
    <w:p w14:paraId="0E4304FF" w14:textId="3D14EA2A" w:rsidR="001F47C1" w:rsidRDefault="001F47C1">
      <w:pPr>
        <w:rPr>
          <w:sz w:val="24"/>
          <w:szCs w:val="24"/>
        </w:rPr>
      </w:pPr>
      <w:r>
        <w:rPr>
          <w:sz w:val="24"/>
          <w:szCs w:val="24"/>
        </w:rPr>
        <w:t>10.</w:t>
      </w:r>
      <w:r w:rsidR="007C3B2E">
        <w:rPr>
          <w:sz w:val="24"/>
          <w:szCs w:val="24"/>
        </w:rPr>
        <w:t>4</w:t>
      </w:r>
      <w:r>
        <w:rPr>
          <w:sz w:val="24"/>
          <w:szCs w:val="24"/>
        </w:rPr>
        <w:t xml:space="preserve">.  </w:t>
      </w:r>
      <w:r w:rsidR="005A0F1A">
        <w:rPr>
          <w:sz w:val="24"/>
          <w:szCs w:val="24"/>
        </w:rPr>
        <w:t xml:space="preserve">The </w:t>
      </w:r>
      <w:r w:rsidR="00A74118">
        <w:rPr>
          <w:sz w:val="24"/>
          <w:szCs w:val="24"/>
        </w:rPr>
        <w:t>WBA Director</w:t>
      </w:r>
      <w:r>
        <w:rPr>
          <w:sz w:val="24"/>
          <w:szCs w:val="24"/>
        </w:rPr>
        <w:t xml:space="preserve"> is responsible for the judging process</w:t>
      </w:r>
      <w:r w:rsidR="005A0F1A">
        <w:rPr>
          <w:sz w:val="24"/>
          <w:szCs w:val="24"/>
        </w:rPr>
        <w:t>.</w:t>
      </w:r>
      <w:r>
        <w:rPr>
          <w:sz w:val="24"/>
          <w:szCs w:val="24"/>
        </w:rPr>
        <w:t xml:space="preserve"> </w:t>
      </w:r>
      <w:r w:rsidR="005A0F1A">
        <w:rPr>
          <w:sz w:val="24"/>
          <w:szCs w:val="24"/>
        </w:rPr>
        <w:t>The decision</w:t>
      </w:r>
      <w:r w:rsidR="00B55BD5">
        <w:rPr>
          <w:sz w:val="24"/>
          <w:szCs w:val="24"/>
        </w:rPr>
        <w:t>s</w:t>
      </w:r>
      <w:r w:rsidR="005A0F1A">
        <w:rPr>
          <w:sz w:val="24"/>
          <w:szCs w:val="24"/>
        </w:rPr>
        <w:t xml:space="preserve"> </w:t>
      </w:r>
      <w:proofErr w:type="gramStart"/>
      <w:r w:rsidR="005A0F1A">
        <w:rPr>
          <w:sz w:val="24"/>
          <w:szCs w:val="24"/>
        </w:rPr>
        <w:t>is</w:t>
      </w:r>
      <w:proofErr w:type="gramEnd"/>
      <w:r w:rsidR="005A0F1A">
        <w:rPr>
          <w:sz w:val="24"/>
          <w:szCs w:val="24"/>
        </w:rPr>
        <w:t xml:space="preserve"> final.</w:t>
      </w:r>
    </w:p>
    <w:p w14:paraId="71DE8390" w14:textId="7658E612" w:rsidR="001F47C1" w:rsidRDefault="001F47C1">
      <w:pPr>
        <w:rPr>
          <w:sz w:val="24"/>
          <w:szCs w:val="24"/>
        </w:rPr>
      </w:pPr>
      <w:r>
        <w:rPr>
          <w:sz w:val="24"/>
          <w:szCs w:val="24"/>
        </w:rPr>
        <w:t>10.</w:t>
      </w:r>
      <w:r w:rsidR="00651C68">
        <w:rPr>
          <w:sz w:val="24"/>
          <w:szCs w:val="24"/>
        </w:rPr>
        <w:t>5</w:t>
      </w:r>
      <w:r>
        <w:rPr>
          <w:sz w:val="24"/>
          <w:szCs w:val="24"/>
        </w:rPr>
        <w:t xml:space="preserve">.  Judges </w:t>
      </w:r>
      <w:r w:rsidR="007E379A">
        <w:rPr>
          <w:sz w:val="24"/>
          <w:szCs w:val="24"/>
        </w:rPr>
        <w:t>will</w:t>
      </w:r>
      <w:r>
        <w:rPr>
          <w:sz w:val="24"/>
          <w:szCs w:val="24"/>
        </w:rPr>
        <w:t xml:space="preserve"> record results</w:t>
      </w:r>
      <w:r w:rsidR="007E379A">
        <w:rPr>
          <w:sz w:val="24"/>
          <w:szCs w:val="24"/>
        </w:rPr>
        <w:t xml:space="preserve">, </w:t>
      </w:r>
      <w:r>
        <w:rPr>
          <w:sz w:val="24"/>
          <w:szCs w:val="24"/>
        </w:rPr>
        <w:t xml:space="preserve">sign </w:t>
      </w:r>
      <w:r w:rsidR="007E379A">
        <w:rPr>
          <w:sz w:val="24"/>
          <w:szCs w:val="24"/>
        </w:rPr>
        <w:t>appropriate</w:t>
      </w:r>
      <w:r>
        <w:rPr>
          <w:sz w:val="24"/>
          <w:szCs w:val="24"/>
        </w:rPr>
        <w:t xml:space="preserve"> form</w:t>
      </w:r>
      <w:r w:rsidR="008D39C0">
        <w:rPr>
          <w:sz w:val="24"/>
          <w:szCs w:val="24"/>
        </w:rPr>
        <w:t>s</w:t>
      </w:r>
      <w:r>
        <w:rPr>
          <w:sz w:val="24"/>
          <w:szCs w:val="24"/>
        </w:rPr>
        <w:t xml:space="preserve"> </w:t>
      </w:r>
      <w:r w:rsidR="008D39C0">
        <w:rPr>
          <w:sz w:val="24"/>
          <w:szCs w:val="24"/>
        </w:rPr>
        <w:t>and return the forms</w:t>
      </w:r>
      <w:r>
        <w:rPr>
          <w:sz w:val="24"/>
          <w:szCs w:val="24"/>
        </w:rPr>
        <w:t xml:space="preserve"> </w:t>
      </w:r>
      <w:r w:rsidR="00C20576">
        <w:rPr>
          <w:sz w:val="24"/>
          <w:szCs w:val="24"/>
        </w:rPr>
        <w:t>to the</w:t>
      </w:r>
      <w:r>
        <w:rPr>
          <w:sz w:val="24"/>
          <w:szCs w:val="24"/>
        </w:rPr>
        <w:t xml:space="preserve"> recording </w:t>
      </w:r>
      <w:r w:rsidR="00631AB5">
        <w:rPr>
          <w:sz w:val="24"/>
          <w:szCs w:val="24"/>
        </w:rPr>
        <w:t xml:space="preserve">office.  </w:t>
      </w:r>
      <w:r w:rsidR="00E11FFE">
        <w:rPr>
          <w:sz w:val="24"/>
          <w:szCs w:val="24"/>
        </w:rPr>
        <w:t xml:space="preserve">All exhibits will be judged </w:t>
      </w:r>
      <w:r w:rsidR="005040A5">
        <w:rPr>
          <w:sz w:val="24"/>
          <w:szCs w:val="24"/>
        </w:rPr>
        <w:t>without prejudice.</w:t>
      </w:r>
    </w:p>
    <w:p w14:paraId="67C65A47" w14:textId="6934899A" w:rsidR="00055CD1" w:rsidRDefault="00055CD1">
      <w:pPr>
        <w:rPr>
          <w:sz w:val="24"/>
          <w:szCs w:val="24"/>
        </w:rPr>
      </w:pPr>
      <w:r>
        <w:rPr>
          <w:sz w:val="24"/>
          <w:szCs w:val="24"/>
        </w:rPr>
        <w:t>10.</w:t>
      </w:r>
      <w:r w:rsidR="00651C68">
        <w:rPr>
          <w:sz w:val="24"/>
          <w:szCs w:val="24"/>
        </w:rPr>
        <w:t>6</w:t>
      </w:r>
      <w:r>
        <w:rPr>
          <w:sz w:val="24"/>
          <w:szCs w:val="24"/>
        </w:rPr>
        <w:t xml:space="preserve">.  </w:t>
      </w:r>
      <w:r w:rsidR="009540B8">
        <w:rPr>
          <w:sz w:val="24"/>
          <w:szCs w:val="24"/>
        </w:rPr>
        <w:t>Entries that do not comply with the schedule will be disqualified.</w:t>
      </w:r>
    </w:p>
    <w:p w14:paraId="59622811" w14:textId="123155E3" w:rsidR="001F47C1" w:rsidRPr="00EE1352" w:rsidRDefault="001F47C1">
      <w:pPr>
        <w:rPr>
          <w:sz w:val="24"/>
          <w:szCs w:val="24"/>
        </w:rPr>
      </w:pPr>
      <w:proofErr w:type="gramStart"/>
      <w:r>
        <w:rPr>
          <w:sz w:val="24"/>
          <w:szCs w:val="24"/>
        </w:rPr>
        <w:t>10.</w:t>
      </w:r>
      <w:r w:rsidR="00651C68">
        <w:rPr>
          <w:sz w:val="24"/>
          <w:szCs w:val="24"/>
        </w:rPr>
        <w:t>7</w:t>
      </w:r>
      <w:r>
        <w:rPr>
          <w:sz w:val="24"/>
          <w:szCs w:val="24"/>
        </w:rPr>
        <w:t xml:space="preserve"> </w:t>
      </w:r>
      <w:r w:rsidRPr="00A5000A">
        <w:rPr>
          <w:b/>
          <w:bCs/>
          <w:sz w:val="24"/>
          <w:szCs w:val="24"/>
        </w:rPr>
        <w:t xml:space="preserve"> Stewards</w:t>
      </w:r>
      <w:proofErr w:type="gramEnd"/>
      <w:r>
        <w:rPr>
          <w:sz w:val="24"/>
          <w:szCs w:val="24"/>
        </w:rPr>
        <w:t xml:space="preserve"> </w:t>
      </w:r>
      <w:r w:rsidR="002047C4">
        <w:rPr>
          <w:sz w:val="24"/>
          <w:szCs w:val="24"/>
        </w:rPr>
        <w:t xml:space="preserve">will be </w:t>
      </w:r>
      <w:r>
        <w:rPr>
          <w:sz w:val="24"/>
          <w:szCs w:val="24"/>
        </w:rPr>
        <w:t>responsible for registration, staging, assisting the judges</w:t>
      </w:r>
      <w:r w:rsidR="00E50BD9">
        <w:rPr>
          <w:sz w:val="24"/>
          <w:szCs w:val="24"/>
        </w:rPr>
        <w:t xml:space="preserve">, and </w:t>
      </w:r>
      <w:r w:rsidR="005040A5">
        <w:rPr>
          <w:sz w:val="24"/>
          <w:szCs w:val="24"/>
        </w:rPr>
        <w:t xml:space="preserve">collection </w:t>
      </w:r>
      <w:r w:rsidR="00651C68">
        <w:rPr>
          <w:sz w:val="24"/>
          <w:szCs w:val="24"/>
        </w:rPr>
        <w:t>of exhibits.</w:t>
      </w:r>
    </w:p>
    <w:p w14:paraId="73878252" w14:textId="330F4C12" w:rsidR="00C54112" w:rsidRDefault="00C54112">
      <w:pPr>
        <w:rPr>
          <w:sz w:val="24"/>
          <w:szCs w:val="24"/>
          <w:u w:val="single"/>
        </w:rPr>
      </w:pPr>
      <w:r>
        <w:rPr>
          <w:sz w:val="24"/>
          <w:szCs w:val="24"/>
          <w:u w:val="single"/>
        </w:rPr>
        <w:t>1</w:t>
      </w:r>
      <w:r w:rsidR="007E1600">
        <w:rPr>
          <w:sz w:val="24"/>
          <w:szCs w:val="24"/>
          <w:u w:val="single"/>
        </w:rPr>
        <w:t>1</w:t>
      </w:r>
      <w:r>
        <w:rPr>
          <w:sz w:val="24"/>
          <w:szCs w:val="24"/>
          <w:u w:val="single"/>
        </w:rPr>
        <w:t xml:space="preserve">.  </w:t>
      </w:r>
      <w:r w:rsidRPr="00565B54">
        <w:rPr>
          <w:b/>
          <w:bCs/>
          <w:sz w:val="24"/>
          <w:szCs w:val="24"/>
          <w:u w:val="single"/>
        </w:rPr>
        <w:t>Complaints</w:t>
      </w:r>
    </w:p>
    <w:p w14:paraId="581C4938" w14:textId="435944A6" w:rsidR="00055CD1" w:rsidRDefault="00055CD1">
      <w:pPr>
        <w:rPr>
          <w:sz w:val="24"/>
          <w:szCs w:val="24"/>
        </w:rPr>
      </w:pPr>
      <w:r>
        <w:rPr>
          <w:sz w:val="24"/>
          <w:szCs w:val="24"/>
        </w:rPr>
        <w:t xml:space="preserve">11.1.  </w:t>
      </w:r>
      <w:r w:rsidR="00900DC9">
        <w:rPr>
          <w:sz w:val="24"/>
          <w:szCs w:val="24"/>
        </w:rPr>
        <w:t xml:space="preserve">All participants </w:t>
      </w:r>
      <w:r>
        <w:rPr>
          <w:sz w:val="24"/>
          <w:szCs w:val="24"/>
        </w:rPr>
        <w:t xml:space="preserve">in the </w:t>
      </w:r>
      <w:r w:rsidR="00D43FEA">
        <w:rPr>
          <w:sz w:val="24"/>
          <w:szCs w:val="24"/>
        </w:rPr>
        <w:t>World Beekeeping Awards (</w:t>
      </w:r>
      <w:proofErr w:type="spellStart"/>
      <w:r w:rsidR="00D43FEA">
        <w:rPr>
          <w:sz w:val="24"/>
          <w:szCs w:val="24"/>
        </w:rPr>
        <w:t>Apimondia</w:t>
      </w:r>
      <w:proofErr w:type="spellEnd"/>
      <w:r w:rsidR="00D43FEA">
        <w:rPr>
          <w:sz w:val="24"/>
          <w:szCs w:val="24"/>
        </w:rPr>
        <w:t xml:space="preserve"> Congress 2025) </w:t>
      </w:r>
      <w:r w:rsidR="00D46589">
        <w:rPr>
          <w:sz w:val="24"/>
          <w:szCs w:val="24"/>
        </w:rPr>
        <w:t>agree with all</w:t>
      </w:r>
      <w:r w:rsidR="00900DC9">
        <w:rPr>
          <w:sz w:val="24"/>
          <w:szCs w:val="24"/>
        </w:rPr>
        <w:t xml:space="preserve"> the</w:t>
      </w:r>
      <w:r w:rsidR="00D46589">
        <w:rPr>
          <w:sz w:val="24"/>
          <w:szCs w:val="24"/>
        </w:rPr>
        <w:t xml:space="preserve"> rules and regulations stated herein.</w:t>
      </w:r>
      <w:r w:rsidR="0053175B">
        <w:rPr>
          <w:sz w:val="24"/>
          <w:szCs w:val="24"/>
        </w:rPr>
        <w:t xml:space="preserve">  Your signature on the entry form confirms this agreement.</w:t>
      </w:r>
    </w:p>
    <w:p w14:paraId="2943DF7A" w14:textId="51DC7FF4" w:rsidR="006A173C" w:rsidRDefault="00465D23">
      <w:pPr>
        <w:rPr>
          <w:sz w:val="24"/>
          <w:szCs w:val="24"/>
        </w:rPr>
      </w:pPr>
      <w:r>
        <w:rPr>
          <w:sz w:val="24"/>
          <w:szCs w:val="24"/>
        </w:rPr>
        <w:t>1</w:t>
      </w:r>
      <w:r w:rsidR="007E1600">
        <w:rPr>
          <w:sz w:val="24"/>
          <w:szCs w:val="24"/>
        </w:rPr>
        <w:t>1</w:t>
      </w:r>
      <w:r>
        <w:rPr>
          <w:sz w:val="24"/>
          <w:szCs w:val="24"/>
        </w:rPr>
        <w:t>.</w:t>
      </w:r>
      <w:r w:rsidR="00055CD1">
        <w:rPr>
          <w:sz w:val="24"/>
          <w:szCs w:val="24"/>
        </w:rPr>
        <w:t>2</w:t>
      </w:r>
      <w:r>
        <w:rPr>
          <w:sz w:val="24"/>
          <w:szCs w:val="24"/>
        </w:rPr>
        <w:t xml:space="preserve">.  </w:t>
      </w:r>
      <w:r w:rsidR="006A173C">
        <w:rPr>
          <w:sz w:val="24"/>
          <w:szCs w:val="24"/>
        </w:rPr>
        <w:t xml:space="preserve">The </w:t>
      </w:r>
      <w:r w:rsidR="004E0801">
        <w:rPr>
          <w:sz w:val="24"/>
          <w:szCs w:val="24"/>
        </w:rPr>
        <w:t>WBA Director</w:t>
      </w:r>
      <w:r w:rsidR="006A173C">
        <w:rPr>
          <w:sz w:val="24"/>
          <w:szCs w:val="24"/>
        </w:rPr>
        <w:t xml:space="preserve"> </w:t>
      </w:r>
      <w:r w:rsidR="00F836E2">
        <w:rPr>
          <w:sz w:val="24"/>
          <w:szCs w:val="24"/>
        </w:rPr>
        <w:t>will make the final determination regarding all awards.</w:t>
      </w:r>
      <w:r w:rsidR="006A173C">
        <w:rPr>
          <w:sz w:val="24"/>
          <w:szCs w:val="24"/>
        </w:rPr>
        <w:t xml:space="preserve">  </w:t>
      </w:r>
    </w:p>
    <w:p w14:paraId="0A18B98A" w14:textId="411751A8" w:rsidR="00C54112" w:rsidRPr="00F70E0B" w:rsidRDefault="006A173C">
      <w:pPr>
        <w:rPr>
          <w:color w:val="00B050"/>
          <w:sz w:val="24"/>
          <w:szCs w:val="24"/>
        </w:rPr>
      </w:pPr>
      <w:r>
        <w:rPr>
          <w:sz w:val="24"/>
          <w:szCs w:val="24"/>
        </w:rPr>
        <w:t xml:space="preserve">11.3.   </w:t>
      </w:r>
      <w:r w:rsidR="001B127D">
        <w:rPr>
          <w:sz w:val="24"/>
          <w:szCs w:val="24"/>
        </w:rPr>
        <w:t>Complaints</w:t>
      </w:r>
      <w:r w:rsidR="00651701">
        <w:rPr>
          <w:sz w:val="24"/>
          <w:szCs w:val="24"/>
        </w:rPr>
        <w:t xml:space="preserve">, written in </w:t>
      </w:r>
      <w:proofErr w:type="gramStart"/>
      <w:r w:rsidR="00651701">
        <w:rPr>
          <w:sz w:val="24"/>
          <w:szCs w:val="24"/>
        </w:rPr>
        <w:t xml:space="preserve">English, </w:t>
      </w:r>
      <w:r w:rsidR="001B127D">
        <w:rPr>
          <w:sz w:val="24"/>
          <w:szCs w:val="24"/>
        </w:rPr>
        <w:t xml:space="preserve"> </w:t>
      </w:r>
      <w:r w:rsidR="00544CF8" w:rsidRPr="005A7089">
        <w:rPr>
          <w:sz w:val="24"/>
          <w:szCs w:val="24"/>
        </w:rPr>
        <w:t>must</w:t>
      </w:r>
      <w:proofErr w:type="gramEnd"/>
      <w:r w:rsidR="00544CF8" w:rsidRPr="005A7089">
        <w:rPr>
          <w:sz w:val="24"/>
          <w:szCs w:val="24"/>
        </w:rPr>
        <w:t xml:space="preserve"> be</w:t>
      </w:r>
      <w:r w:rsidR="001B127D">
        <w:rPr>
          <w:sz w:val="24"/>
          <w:szCs w:val="24"/>
        </w:rPr>
        <w:t xml:space="preserve"> </w:t>
      </w:r>
      <w:r w:rsidR="00544CF8" w:rsidRPr="005A7089">
        <w:rPr>
          <w:sz w:val="24"/>
          <w:szCs w:val="24"/>
        </w:rPr>
        <w:t xml:space="preserve">given to the </w:t>
      </w:r>
      <w:r w:rsidR="004E0801">
        <w:rPr>
          <w:sz w:val="24"/>
          <w:szCs w:val="24"/>
        </w:rPr>
        <w:t>WBA Director</w:t>
      </w:r>
      <w:r w:rsidR="00651701">
        <w:rPr>
          <w:sz w:val="24"/>
          <w:szCs w:val="24"/>
        </w:rPr>
        <w:t xml:space="preserve"> </w:t>
      </w:r>
      <w:r w:rsidR="00544CF8" w:rsidRPr="005A7089">
        <w:rPr>
          <w:sz w:val="24"/>
          <w:szCs w:val="24"/>
        </w:rPr>
        <w:t>by</w:t>
      </w:r>
      <w:r w:rsidR="00393A1F">
        <w:rPr>
          <w:strike/>
          <w:sz w:val="24"/>
          <w:szCs w:val="24"/>
        </w:rPr>
        <w:t xml:space="preserve"> </w:t>
      </w:r>
      <w:r w:rsidR="00393A1F">
        <w:rPr>
          <w:sz w:val="24"/>
          <w:szCs w:val="24"/>
        </w:rPr>
        <w:t xml:space="preserve"> </w:t>
      </w:r>
      <w:r w:rsidR="00393A1F" w:rsidRPr="009F2985">
        <w:rPr>
          <w:b/>
          <w:bCs/>
          <w:sz w:val="24"/>
          <w:szCs w:val="24"/>
        </w:rPr>
        <w:t xml:space="preserve">1200 hours on </w:t>
      </w:r>
      <w:r w:rsidR="00420314">
        <w:rPr>
          <w:b/>
          <w:bCs/>
          <w:color w:val="FF0000"/>
          <w:sz w:val="24"/>
          <w:szCs w:val="24"/>
        </w:rPr>
        <w:t>____</w:t>
      </w:r>
      <w:r w:rsidR="002D2C19">
        <w:rPr>
          <w:b/>
          <w:bCs/>
          <w:sz w:val="24"/>
          <w:szCs w:val="24"/>
        </w:rPr>
        <w:t xml:space="preserve"> September</w:t>
      </w:r>
      <w:r w:rsidR="00762193">
        <w:rPr>
          <w:b/>
          <w:bCs/>
          <w:sz w:val="24"/>
          <w:szCs w:val="24"/>
        </w:rPr>
        <w:t>, 202</w:t>
      </w:r>
      <w:r w:rsidR="00420314">
        <w:rPr>
          <w:b/>
          <w:bCs/>
          <w:sz w:val="24"/>
          <w:szCs w:val="24"/>
        </w:rPr>
        <w:t>5</w:t>
      </w:r>
      <w:r w:rsidR="003F21A0">
        <w:rPr>
          <w:sz w:val="24"/>
          <w:szCs w:val="24"/>
        </w:rPr>
        <w:t>.</w:t>
      </w:r>
      <w:r w:rsidR="00544CF8" w:rsidRPr="00D455BE">
        <w:rPr>
          <w:color w:val="FF0000"/>
          <w:sz w:val="24"/>
          <w:szCs w:val="24"/>
        </w:rPr>
        <w:t xml:space="preserve">  </w:t>
      </w:r>
      <w:r w:rsidR="00687192">
        <w:rPr>
          <w:sz w:val="24"/>
          <w:szCs w:val="24"/>
        </w:rPr>
        <w:t>C</w:t>
      </w:r>
      <w:r w:rsidR="00544CF8" w:rsidRPr="005A7089">
        <w:rPr>
          <w:sz w:val="24"/>
          <w:szCs w:val="24"/>
        </w:rPr>
        <w:t>omplaint</w:t>
      </w:r>
      <w:r w:rsidR="00687192">
        <w:rPr>
          <w:sz w:val="24"/>
          <w:szCs w:val="24"/>
        </w:rPr>
        <w:t>s</w:t>
      </w:r>
      <w:r w:rsidR="00544CF8" w:rsidRPr="005A7089">
        <w:rPr>
          <w:sz w:val="24"/>
          <w:szCs w:val="24"/>
        </w:rPr>
        <w:t xml:space="preserve"> will be dealt with by the WBA</w:t>
      </w:r>
      <w:r w:rsidR="004E0801" w:rsidRPr="005A7089">
        <w:rPr>
          <w:sz w:val="24"/>
          <w:szCs w:val="24"/>
        </w:rPr>
        <w:t xml:space="preserve"> Director</w:t>
      </w:r>
      <w:r w:rsidR="00544CF8" w:rsidRPr="005A7089">
        <w:rPr>
          <w:sz w:val="24"/>
          <w:szCs w:val="24"/>
        </w:rPr>
        <w:t xml:space="preserve"> and a panel </w:t>
      </w:r>
      <w:r w:rsidR="007A1B28">
        <w:rPr>
          <w:sz w:val="24"/>
          <w:szCs w:val="24"/>
        </w:rPr>
        <w:t xml:space="preserve">appointed by </w:t>
      </w:r>
      <w:r w:rsidR="00544CF8" w:rsidRPr="005A7089">
        <w:rPr>
          <w:sz w:val="24"/>
          <w:szCs w:val="24"/>
        </w:rPr>
        <w:t xml:space="preserve">the </w:t>
      </w:r>
      <w:proofErr w:type="spellStart"/>
      <w:r w:rsidR="00544CF8" w:rsidRPr="005A7089">
        <w:rPr>
          <w:sz w:val="24"/>
          <w:szCs w:val="24"/>
        </w:rPr>
        <w:t>Apimondia</w:t>
      </w:r>
      <w:proofErr w:type="spellEnd"/>
      <w:r w:rsidR="00544CF8" w:rsidRPr="005A7089">
        <w:rPr>
          <w:sz w:val="24"/>
          <w:szCs w:val="24"/>
        </w:rPr>
        <w:t xml:space="preserve"> Executive Co</w:t>
      </w:r>
      <w:r w:rsidR="00365CE3" w:rsidRPr="005A7089">
        <w:rPr>
          <w:sz w:val="24"/>
          <w:szCs w:val="24"/>
        </w:rPr>
        <w:t>uncil</w:t>
      </w:r>
      <w:r w:rsidR="007A1B28">
        <w:rPr>
          <w:sz w:val="24"/>
          <w:szCs w:val="24"/>
        </w:rPr>
        <w:t>.</w:t>
      </w:r>
    </w:p>
    <w:p w14:paraId="427C707A" w14:textId="77777777" w:rsidR="005E213E" w:rsidRDefault="005E213E">
      <w:pPr>
        <w:rPr>
          <w:sz w:val="24"/>
          <w:szCs w:val="24"/>
          <w:u w:val="single"/>
        </w:rPr>
      </w:pPr>
    </w:p>
    <w:p w14:paraId="08FCC1EE" w14:textId="618127AB" w:rsidR="007E1600" w:rsidRDefault="007E1600">
      <w:pPr>
        <w:rPr>
          <w:sz w:val="24"/>
          <w:szCs w:val="24"/>
          <w:u w:val="single"/>
        </w:rPr>
      </w:pPr>
      <w:r>
        <w:rPr>
          <w:sz w:val="24"/>
          <w:szCs w:val="24"/>
          <w:u w:val="single"/>
        </w:rPr>
        <w:t xml:space="preserve">12. </w:t>
      </w:r>
      <w:r w:rsidRPr="00565B54">
        <w:rPr>
          <w:b/>
          <w:bCs/>
          <w:sz w:val="24"/>
          <w:szCs w:val="24"/>
          <w:u w:val="single"/>
        </w:rPr>
        <w:t xml:space="preserve">Awards </w:t>
      </w:r>
    </w:p>
    <w:p w14:paraId="2E4823F2" w14:textId="11D153EE" w:rsidR="00055CD1" w:rsidRDefault="00FF5D9D">
      <w:pPr>
        <w:rPr>
          <w:sz w:val="24"/>
          <w:szCs w:val="24"/>
        </w:rPr>
      </w:pPr>
      <w:r>
        <w:rPr>
          <w:sz w:val="24"/>
          <w:szCs w:val="24"/>
        </w:rPr>
        <w:t>12.1.  The results of the contest will be displayed once all the recording has been completed.</w:t>
      </w:r>
    </w:p>
    <w:p w14:paraId="268D9DD1" w14:textId="55FCF1C5" w:rsidR="00FF5D9D" w:rsidRDefault="00FF5D9D">
      <w:pPr>
        <w:rPr>
          <w:sz w:val="24"/>
          <w:szCs w:val="24"/>
        </w:rPr>
      </w:pPr>
      <w:r>
        <w:rPr>
          <w:sz w:val="24"/>
          <w:szCs w:val="24"/>
        </w:rPr>
        <w:t>12.2.  There will be an awards ceremony where the certificates and medals will be presented</w:t>
      </w:r>
      <w:r w:rsidR="00F94BFC">
        <w:rPr>
          <w:sz w:val="24"/>
          <w:szCs w:val="24"/>
        </w:rPr>
        <w:t>.</w:t>
      </w:r>
    </w:p>
    <w:p w14:paraId="1D88620C" w14:textId="77777777" w:rsidR="00844E7C" w:rsidRPr="00465D23" w:rsidRDefault="00844E7C">
      <w:pPr>
        <w:rPr>
          <w:sz w:val="24"/>
          <w:szCs w:val="24"/>
        </w:rPr>
      </w:pPr>
    </w:p>
    <w:p w14:paraId="208EA600" w14:textId="5CEAD0F3" w:rsidR="00C54112" w:rsidRDefault="00C54112">
      <w:pPr>
        <w:rPr>
          <w:sz w:val="24"/>
          <w:szCs w:val="24"/>
          <w:u w:val="single"/>
        </w:rPr>
      </w:pPr>
      <w:r>
        <w:rPr>
          <w:sz w:val="24"/>
          <w:szCs w:val="24"/>
          <w:u w:val="single"/>
        </w:rPr>
        <w:t xml:space="preserve">13.  </w:t>
      </w:r>
      <w:r w:rsidRPr="00565B54">
        <w:rPr>
          <w:b/>
          <w:bCs/>
          <w:sz w:val="24"/>
          <w:szCs w:val="24"/>
          <w:u w:val="single"/>
        </w:rPr>
        <w:t>Responsibilities</w:t>
      </w:r>
    </w:p>
    <w:p w14:paraId="375EDA56" w14:textId="098A4A4D" w:rsidR="006E4AD0" w:rsidRDefault="00BD4133">
      <w:pPr>
        <w:rPr>
          <w:sz w:val="24"/>
          <w:szCs w:val="24"/>
        </w:rPr>
      </w:pPr>
      <w:r w:rsidRPr="00BD4133">
        <w:rPr>
          <w:sz w:val="24"/>
          <w:szCs w:val="24"/>
        </w:rPr>
        <w:t>13.1</w:t>
      </w:r>
      <w:r>
        <w:rPr>
          <w:sz w:val="24"/>
          <w:szCs w:val="24"/>
        </w:rPr>
        <w:t xml:space="preserve">.  Participation in the </w:t>
      </w:r>
      <w:r w:rsidR="008241E5">
        <w:rPr>
          <w:sz w:val="24"/>
          <w:szCs w:val="24"/>
        </w:rPr>
        <w:t>WBA</w:t>
      </w:r>
      <w:r>
        <w:rPr>
          <w:sz w:val="24"/>
          <w:szCs w:val="24"/>
        </w:rPr>
        <w:t xml:space="preserve"> implies the acceptance of these rules and regulations, and decisions taken by the judges and WBA 20</w:t>
      </w:r>
      <w:r w:rsidR="00A90BF8">
        <w:rPr>
          <w:sz w:val="24"/>
          <w:szCs w:val="24"/>
        </w:rPr>
        <w:t>2</w:t>
      </w:r>
      <w:r w:rsidR="00420314">
        <w:rPr>
          <w:sz w:val="24"/>
          <w:szCs w:val="24"/>
        </w:rPr>
        <w:t>5</w:t>
      </w:r>
      <w:r>
        <w:rPr>
          <w:sz w:val="24"/>
          <w:szCs w:val="24"/>
        </w:rPr>
        <w:t xml:space="preserve"> organising team.</w:t>
      </w:r>
    </w:p>
    <w:p w14:paraId="57BE54E3" w14:textId="1348D990" w:rsidR="00BD4133" w:rsidRDefault="00BD4133">
      <w:pPr>
        <w:rPr>
          <w:sz w:val="24"/>
          <w:szCs w:val="24"/>
        </w:rPr>
      </w:pPr>
      <w:r>
        <w:rPr>
          <w:sz w:val="24"/>
          <w:szCs w:val="24"/>
        </w:rPr>
        <w:t>13.2.  Any violation of these rules and regulations will result in disqualification</w:t>
      </w:r>
      <w:r w:rsidR="00E927A2">
        <w:rPr>
          <w:sz w:val="24"/>
          <w:szCs w:val="24"/>
        </w:rPr>
        <w:t>.</w:t>
      </w:r>
    </w:p>
    <w:p w14:paraId="6E56BEB1" w14:textId="589F6507" w:rsidR="00BD4133" w:rsidRDefault="00BD4133">
      <w:pPr>
        <w:rPr>
          <w:sz w:val="24"/>
          <w:szCs w:val="24"/>
        </w:rPr>
      </w:pPr>
      <w:r>
        <w:rPr>
          <w:sz w:val="24"/>
          <w:szCs w:val="24"/>
        </w:rPr>
        <w:t xml:space="preserve">13.3.  </w:t>
      </w:r>
      <w:r w:rsidRPr="00C42B91">
        <w:rPr>
          <w:b/>
          <w:bCs/>
          <w:sz w:val="24"/>
          <w:szCs w:val="24"/>
        </w:rPr>
        <w:t>General responsibilities of the Organising Committee</w:t>
      </w:r>
      <w:r>
        <w:rPr>
          <w:sz w:val="24"/>
          <w:szCs w:val="24"/>
        </w:rPr>
        <w:t>:</w:t>
      </w:r>
    </w:p>
    <w:p w14:paraId="75F3AC5C" w14:textId="48B9A199" w:rsidR="00BD4133" w:rsidRPr="00240F3A" w:rsidRDefault="00BD4133">
      <w:pPr>
        <w:rPr>
          <w:color w:val="00B050"/>
          <w:sz w:val="24"/>
          <w:szCs w:val="24"/>
        </w:rPr>
      </w:pPr>
      <w:r>
        <w:rPr>
          <w:sz w:val="24"/>
          <w:szCs w:val="24"/>
        </w:rPr>
        <w:t xml:space="preserve">13.3.1.  The </w:t>
      </w:r>
      <w:r w:rsidR="00A74118">
        <w:rPr>
          <w:sz w:val="24"/>
          <w:szCs w:val="24"/>
        </w:rPr>
        <w:t>WBA Director</w:t>
      </w:r>
      <w:r>
        <w:rPr>
          <w:sz w:val="24"/>
          <w:szCs w:val="24"/>
        </w:rPr>
        <w:t xml:space="preserve"> reserve</w:t>
      </w:r>
      <w:r w:rsidR="006A173C">
        <w:rPr>
          <w:sz w:val="24"/>
          <w:szCs w:val="24"/>
        </w:rPr>
        <w:t>s</w:t>
      </w:r>
      <w:r>
        <w:rPr>
          <w:sz w:val="24"/>
          <w:szCs w:val="24"/>
        </w:rPr>
        <w:t xml:space="preserve"> the right to modify or amend the </w:t>
      </w:r>
      <w:r w:rsidR="006A173C">
        <w:rPr>
          <w:sz w:val="24"/>
          <w:szCs w:val="24"/>
        </w:rPr>
        <w:t>results</w:t>
      </w:r>
      <w:r>
        <w:rPr>
          <w:sz w:val="24"/>
          <w:szCs w:val="24"/>
        </w:rPr>
        <w:t>.</w:t>
      </w:r>
      <w:r w:rsidR="00240F3A">
        <w:rPr>
          <w:sz w:val="24"/>
          <w:szCs w:val="24"/>
        </w:rPr>
        <w:t xml:space="preserve">  </w:t>
      </w:r>
    </w:p>
    <w:p w14:paraId="0728B302" w14:textId="4E4BE0CA" w:rsidR="000D3818" w:rsidRDefault="000D3818">
      <w:pPr>
        <w:rPr>
          <w:sz w:val="24"/>
          <w:szCs w:val="24"/>
        </w:rPr>
      </w:pPr>
      <w:r>
        <w:rPr>
          <w:sz w:val="24"/>
          <w:szCs w:val="24"/>
        </w:rPr>
        <w:t xml:space="preserve">13.3.3.  The </w:t>
      </w:r>
      <w:r w:rsidR="00025A1E">
        <w:rPr>
          <w:sz w:val="24"/>
          <w:szCs w:val="24"/>
        </w:rPr>
        <w:t>O</w:t>
      </w:r>
      <w:r>
        <w:rPr>
          <w:sz w:val="24"/>
          <w:szCs w:val="24"/>
        </w:rPr>
        <w:t>rganis</w:t>
      </w:r>
      <w:r w:rsidR="00025A1E">
        <w:rPr>
          <w:sz w:val="24"/>
          <w:szCs w:val="24"/>
        </w:rPr>
        <w:t>ing Committee</w:t>
      </w:r>
      <w:r>
        <w:rPr>
          <w:sz w:val="24"/>
          <w:szCs w:val="24"/>
        </w:rPr>
        <w:t xml:space="preserve"> cannot be held responsible for the cancellation, postponement or modification of the </w:t>
      </w:r>
      <w:r w:rsidR="000A6E5E">
        <w:rPr>
          <w:sz w:val="24"/>
          <w:szCs w:val="24"/>
        </w:rPr>
        <w:t>WBA</w:t>
      </w:r>
      <w:r>
        <w:rPr>
          <w:sz w:val="24"/>
          <w:szCs w:val="24"/>
        </w:rPr>
        <w:t xml:space="preserve"> due to unforeseen </w:t>
      </w:r>
      <w:proofErr w:type="gramStart"/>
      <w:r>
        <w:rPr>
          <w:sz w:val="24"/>
          <w:szCs w:val="24"/>
        </w:rPr>
        <w:t>circumstances</w:t>
      </w:r>
      <w:r w:rsidR="00A3372E">
        <w:rPr>
          <w:sz w:val="24"/>
          <w:szCs w:val="24"/>
        </w:rPr>
        <w:t xml:space="preserve">;  </w:t>
      </w:r>
      <w:r>
        <w:rPr>
          <w:sz w:val="24"/>
          <w:szCs w:val="24"/>
        </w:rPr>
        <w:t>nor</w:t>
      </w:r>
      <w:proofErr w:type="gramEnd"/>
      <w:r>
        <w:rPr>
          <w:sz w:val="24"/>
          <w:szCs w:val="24"/>
        </w:rPr>
        <w:t xml:space="preserve"> will they be responsible for any theft, loss, delay or damage incurred during the transport and exhibiting of</w:t>
      </w:r>
      <w:r w:rsidR="003B7FAC">
        <w:rPr>
          <w:sz w:val="24"/>
          <w:szCs w:val="24"/>
        </w:rPr>
        <w:t xml:space="preserve"> </w:t>
      </w:r>
      <w:r>
        <w:rPr>
          <w:sz w:val="24"/>
          <w:szCs w:val="24"/>
        </w:rPr>
        <w:t>entries.</w:t>
      </w:r>
    </w:p>
    <w:p w14:paraId="4F39A778" w14:textId="15EA1389" w:rsidR="000D3818" w:rsidRDefault="000D3818">
      <w:pPr>
        <w:rPr>
          <w:sz w:val="24"/>
          <w:szCs w:val="24"/>
        </w:rPr>
      </w:pPr>
      <w:r>
        <w:rPr>
          <w:sz w:val="24"/>
          <w:szCs w:val="24"/>
        </w:rPr>
        <w:t xml:space="preserve">13.3.4.  The </w:t>
      </w:r>
      <w:r w:rsidR="00A3372E">
        <w:rPr>
          <w:sz w:val="24"/>
          <w:szCs w:val="24"/>
        </w:rPr>
        <w:t>Organising Committee</w:t>
      </w:r>
      <w:r>
        <w:rPr>
          <w:sz w:val="24"/>
          <w:szCs w:val="24"/>
        </w:rPr>
        <w:t xml:space="preserve"> </w:t>
      </w:r>
      <w:r w:rsidR="00A3372E">
        <w:rPr>
          <w:sz w:val="24"/>
          <w:szCs w:val="24"/>
        </w:rPr>
        <w:t>has</w:t>
      </w:r>
      <w:r>
        <w:rPr>
          <w:sz w:val="24"/>
          <w:szCs w:val="24"/>
        </w:rPr>
        <w:t xml:space="preserve"> the right to inc</w:t>
      </w:r>
      <w:r w:rsidR="00684A73">
        <w:rPr>
          <w:sz w:val="24"/>
          <w:szCs w:val="24"/>
        </w:rPr>
        <w:t xml:space="preserve">lude </w:t>
      </w:r>
      <w:proofErr w:type="gramStart"/>
      <w:r w:rsidR="00684A73">
        <w:rPr>
          <w:sz w:val="24"/>
          <w:szCs w:val="24"/>
        </w:rPr>
        <w:t xml:space="preserve">the </w:t>
      </w:r>
      <w:r>
        <w:rPr>
          <w:sz w:val="24"/>
          <w:szCs w:val="24"/>
        </w:rPr>
        <w:t xml:space="preserve"> names</w:t>
      </w:r>
      <w:proofErr w:type="gramEnd"/>
      <w:r>
        <w:rPr>
          <w:sz w:val="24"/>
          <w:szCs w:val="24"/>
        </w:rPr>
        <w:t xml:space="preserve"> o</w:t>
      </w:r>
      <w:r w:rsidR="00684A73">
        <w:rPr>
          <w:sz w:val="24"/>
          <w:szCs w:val="24"/>
        </w:rPr>
        <w:t xml:space="preserve">f </w:t>
      </w:r>
      <w:r w:rsidR="00D0573D">
        <w:rPr>
          <w:sz w:val="24"/>
          <w:szCs w:val="24"/>
        </w:rPr>
        <w:t>entrants</w:t>
      </w:r>
      <w:r>
        <w:rPr>
          <w:sz w:val="24"/>
          <w:szCs w:val="24"/>
        </w:rPr>
        <w:t xml:space="preserve"> for publicity and promotional purposes.  The materials will not be for sale.</w:t>
      </w:r>
    </w:p>
    <w:p w14:paraId="0715C8CB" w14:textId="3474770D" w:rsidR="006A173C" w:rsidRDefault="006A173C">
      <w:pPr>
        <w:rPr>
          <w:sz w:val="24"/>
          <w:szCs w:val="24"/>
        </w:rPr>
      </w:pPr>
      <w:r>
        <w:rPr>
          <w:sz w:val="24"/>
          <w:szCs w:val="24"/>
        </w:rPr>
        <w:t xml:space="preserve">13.3.5.  </w:t>
      </w:r>
      <w:r w:rsidR="00B833B9">
        <w:rPr>
          <w:sz w:val="24"/>
          <w:szCs w:val="24"/>
        </w:rPr>
        <w:t xml:space="preserve">Privacy Consent:  The entrant gives consent for the </w:t>
      </w:r>
      <w:r w:rsidR="001C3968">
        <w:rPr>
          <w:sz w:val="24"/>
          <w:szCs w:val="24"/>
        </w:rPr>
        <w:t>O</w:t>
      </w:r>
      <w:r w:rsidR="00B833B9">
        <w:rPr>
          <w:sz w:val="24"/>
          <w:szCs w:val="24"/>
        </w:rPr>
        <w:t>rganis</w:t>
      </w:r>
      <w:r w:rsidR="001C3968">
        <w:rPr>
          <w:sz w:val="24"/>
          <w:szCs w:val="24"/>
        </w:rPr>
        <w:t>ing Committee</w:t>
      </w:r>
      <w:r w:rsidR="00B833B9">
        <w:rPr>
          <w:sz w:val="24"/>
          <w:szCs w:val="24"/>
        </w:rPr>
        <w:t xml:space="preserve"> of the World Beekeeping Awards to share their details with the testing laboratories and sponsors of the World Beekeeping Awards.</w:t>
      </w:r>
    </w:p>
    <w:p w14:paraId="6AE1D640" w14:textId="7040CB87" w:rsidR="000D3818" w:rsidRDefault="000D3818">
      <w:pPr>
        <w:rPr>
          <w:sz w:val="24"/>
          <w:szCs w:val="24"/>
        </w:rPr>
      </w:pPr>
      <w:r>
        <w:rPr>
          <w:sz w:val="24"/>
          <w:szCs w:val="24"/>
        </w:rPr>
        <w:t xml:space="preserve">13.4.  </w:t>
      </w:r>
      <w:r w:rsidRPr="002271A8">
        <w:rPr>
          <w:b/>
          <w:bCs/>
          <w:sz w:val="24"/>
          <w:szCs w:val="24"/>
        </w:rPr>
        <w:t>General responsibilities of entrants</w:t>
      </w:r>
      <w:r>
        <w:rPr>
          <w:sz w:val="24"/>
          <w:szCs w:val="24"/>
        </w:rPr>
        <w:t>:</w:t>
      </w:r>
    </w:p>
    <w:p w14:paraId="00CCF228" w14:textId="0407761D" w:rsidR="000D3818" w:rsidRDefault="000D3818">
      <w:pPr>
        <w:rPr>
          <w:sz w:val="24"/>
          <w:szCs w:val="24"/>
        </w:rPr>
      </w:pPr>
      <w:r>
        <w:rPr>
          <w:sz w:val="24"/>
          <w:szCs w:val="24"/>
        </w:rPr>
        <w:t xml:space="preserve">13.4.1.  </w:t>
      </w:r>
      <w:r w:rsidR="00A042E8">
        <w:rPr>
          <w:sz w:val="24"/>
          <w:szCs w:val="24"/>
        </w:rPr>
        <w:t>All entrants must provide</w:t>
      </w:r>
      <w:r>
        <w:rPr>
          <w:sz w:val="24"/>
          <w:szCs w:val="24"/>
        </w:rPr>
        <w:t xml:space="preserve"> </w:t>
      </w:r>
      <w:r w:rsidR="00A042E8">
        <w:rPr>
          <w:sz w:val="24"/>
          <w:szCs w:val="24"/>
        </w:rPr>
        <w:t>a current</w:t>
      </w:r>
      <w:r>
        <w:rPr>
          <w:sz w:val="24"/>
          <w:szCs w:val="24"/>
        </w:rPr>
        <w:t xml:space="preserve"> email address.</w:t>
      </w:r>
    </w:p>
    <w:p w14:paraId="0B230C1A" w14:textId="32732AB7" w:rsidR="009B0FA3" w:rsidRPr="00E274D5" w:rsidRDefault="009B0FA3">
      <w:pPr>
        <w:rPr>
          <w:color w:val="FF0000"/>
          <w:sz w:val="24"/>
          <w:szCs w:val="24"/>
        </w:rPr>
      </w:pPr>
    </w:p>
    <w:sectPr w:rsidR="009B0FA3" w:rsidRPr="00E274D5" w:rsidSect="004144A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4043" w14:textId="77777777" w:rsidR="00235225" w:rsidRDefault="00235225" w:rsidP="00A057CB">
      <w:pPr>
        <w:spacing w:after="0" w:line="240" w:lineRule="auto"/>
      </w:pPr>
      <w:r>
        <w:separator/>
      </w:r>
    </w:p>
  </w:endnote>
  <w:endnote w:type="continuationSeparator" w:id="0">
    <w:p w14:paraId="7A9846A5" w14:textId="77777777" w:rsidR="00235225" w:rsidRDefault="00235225" w:rsidP="00A057CB">
      <w:pPr>
        <w:spacing w:after="0" w:line="240" w:lineRule="auto"/>
      </w:pPr>
      <w:r>
        <w:continuationSeparator/>
      </w:r>
    </w:p>
  </w:endnote>
  <w:endnote w:type="continuationNotice" w:id="1">
    <w:p w14:paraId="78E4E215" w14:textId="77777777" w:rsidR="00235225" w:rsidRDefault="00235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7DF0" w14:textId="77777777" w:rsidR="00A057CB" w:rsidRDefault="00A057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BE7F" w14:textId="77777777" w:rsidR="00A057CB" w:rsidRDefault="00A057C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7F9C" w14:textId="77777777" w:rsidR="00A057CB" w:rsidRDefault="00A057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62A1" w14:textId="77777777" w:rsidR="00235225" w:rsidRDefault="00235225" w:rsidP="00A057CB">
      <w:pPr>
        <w:spacing w:after="0" w:line="240" w:lineRule="auto"/>
      </w:pPr>
      <w:r>
        <w:separator/>
      </w:r>
    </w:p>
  </w:footnote>
  <w:footnote w:type="continuationSeparator" w:id="0">
    <w:p w14:paraId="3CE67A81" w14:textId="77777777" w:rsidR="00235225" w:rsidRDefault="00235225" w:rsidP="00A057CB">
      <w:pPr>
        <w:spacing w:after="0" w:line="240" w:lineRule="auto"/>
      </w:pPr>
      <w:r>
        <w:continuationSeparator/>
      </w:r>
    </w:p>
  </w:footnote>
  <w:footnote w:type="continuationNotice" w:id="1">
    <w:p w14:paraId="38393327" w14:textId="77777777" w:rsidR="00235225" w:rsidRDefault="00235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8BDE" w14:textId="297A8FFD" w:rsidR="00A057CB" w:rsidRDefault="00235225">
    <w:pPr>
      <w:pStyle w:val="stBilgi"/>
    </w:pPr>
    <w:r>
      <w:rPr>
        <w:noProof/>
      </w:rPr>
      <w:pict w14:anchorId="41B72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08735" o:spid="_x0000_s1027" type="#_x0000_t136" alt="" style="position:absolute;margin-left:0;margin-top:0;width:536.55pt;height:201.2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IG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0B6E" w14:textId="21A3C9F7" w:rsidR="00A057CB" w:rsidRDefault="00235225">
    <w:pPr>
      <w:pStyle w:val="stBilgi"/>
    </w:pPr>
    <w:r>
      <w:rPr>
        <w:noProof/>
      </w:rPr>
      <w:pict w14:anchorId="390C2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08736" o:spid="_x0000_s1026" type="#_x0000_t136" alt="" style="position:absolute;margin-left:0;margin-top:0;width:536.55pt;height:201.2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IG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183" w14:textId="0B210817" w:rsidR="00A057CB" w:rsidRDefault="00235225">
    <w:pPr>
      <w:pStyle w:val="stBilgi"/>
    </w:pPr>
    <w:r>
      <w:rPr>
        <w:noProof/>
      </w:rPr>
      <w:pict w14:anchorId="56AB7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08734" o:spid="_x0000_s1025" type="#_x0000_t136" alt="" style="position:absolute;margin-left:0;margin-top:0;width:536.55pt;height:201.2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RIGINAL"/>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id Brown">
    <w15:presenceInfo w15:providerId="Windows Live" w15:userId="b09d64b87060eb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29"/>
    <w:rsid w:val="00003A44"/>
    <w:rsid w:val="000043EB"/>
    <w:rsid w:val="00004406"/>
    <w:rsid w:val="00004D78"/>
    <w:rsid w:val="000079AA"/>
    <w:rsid w:val="00014494"/>
    <w:rsid w:val="000232F9"/>
    <w:rsid w:val="00025A1E"/>
    <w:rsid w:val="00045BA6"/>
    <w:rsid w:val="00055CD1"/>
    <w:rsid w:val="00057D94"/>
    <w:rsid w:val="000611A7"/>
    <w:rsid w:val="00070428"/>
    <w:rsid w:val="00075B4E"/>
    <w:rsid w:val="00080F50"/>
    <w:rsid w:val="00086FAC"/>
    <w:rsid w:val="00091AEB"/>
    <w:rsid w:val="00094F8F"/>
    <w:rsid w:val="000954A0"/>
    <w:rsid w:val="000966E6"/>
    <w:rsid w:val="000967FF"/>
    <w:rsid w:val="000A0229"/>
    <w:rsid w:val="000A4C6C"/>
    <w:rsid w:val="000A6E5E"/>
    <w:rsid w:val="000B55A6"/>
    <w:rsid w:val="000C168E"/>
    <w:rsid w:val="000C2777"/>
    <w:rsid w:val="000C3592"/>
    <w:rsid w:val="000C6851"/>
    <w:rsid w:val="000D07A8"/>
    <w:rsid w:val="000D08AB"/>
    <w:rsid w:val="000D223D"/>
    <w:rsid w:val="000D2E62"/>
    <w:rsid w:val="000D2FF0"/>
    <w:rsid w:val="000D3818"/>
    <w:rsid w:val="000D48B1"/>
    <w:rsid w:val="000D4C5A"/>
    <w:rsid w:val="000E029B"/>
    <w:rsid w:val="000E0765"/>
    <w:rsid w:val="000F5C38"/>
    <w:rsid w:val="00104B65"/>
    <w:rsid w:val="0010633D"/>
    <w:rsid w:val="00107C8F"/>
    <w:rsid w:val="0011599D"/>
    <w:rsid w:val="00116491"/>
    <w:rsid w:val="001213C7"/>
    <w:rsid w:val="00122FFD"/>
    <w:rsid w:val="00125894"/>
    <w:rsid w:val="00131647"/>
    <w:rsid w:val="00131B20"/>
    <w:rsid w:val="00143B27"/>
    <w:rsid w:val="001529B0"/>
    <w:rsid w:val="00154741"/>
    <w:rsid w:val="00163212"/>
    <w:rsid w:val="00172F7E"/>
    <w:rsid w:val="00173C1C"/>
    <w:rsid w:val="001771AF"/>
    <w:rsid w:val="00180BB4"/>
    <w:rsid w:val="00181517"/>
    <w:rsid w:val="00183AC1"/>
    <w:rsid w:val="001863A0"/>
    <w:rsid w:val="00191959"/>
    <w:rsid w:val="001A1C58"/>
    <w:rsid w:val="001B127D"/>
    <w:rsid w:val="001B1ABD"/>
    <w:rsid w:val="001B1FA0"/>
    <w:rsid w:val="001B45E8"/>
    <w:rsid w:val="001B55CA"/>
    <w:rsid w:val="001C3968"/>
    <w:rsid w:val="001C511D"/>
    <w:rsid w:val="001C6CBE"/>
    <w:rsid w:val="001D0994"/>
    <w:rsid w:val="001D3A66"/>
    <w:rsid w:val="001E2FC2"/>
    <w:rsid w:val="001E4424"/>
    <w:rsid w:val="001E46CA"/>
    <w:rsid w:val="001F1A11"/>
    <w:rsid w:val="001F4452"/>
    <w:rsid w:val="001F47C1"/>
    <w:rsid w:val="001F5A98"/>
    <w:rsid w:val="001F6900"/>
    <w:rsid w:val="001F72AE"/>
    <w:rsid w:val="001F730C"/>
    <w:rsid w:val="002031BB"/>
    <w:rsid w:val="002047C4"/>
    <w:rsid w:val="002112DE"/>
    <w:rsid w:val="002271A8"/>
    <w:rsid w:val="00230434"/>
    <w:rsid w:val="00230D96"/>
    <w:rsid w:val="00234760"/>
    <w:rsid w:val="00235225"/>
    <w:rsid w:val="00240F3A"/>
    <w:rsid w:val="002466E4"/>
    <w:rsid w:val="00261B1A"/>
    <w:rsid w:val="00262D3F"/>
    <w:rsid w:val="00264835"/>
    <w:rsid w:val="00264BE9"/>
    <w:rsid w:val="00277F59"/>
    <w:rsid w:val="002934DF"/>
    <w:rsid w:val="00295F6B"/>
    <w:rsid w:val="002B27FA"/>
    <w:rsid w:val="002B3FD2"/>
    <w:rsid w:val="002C09F9"/>
    <w:rsid w:val="002C1603"/>
    <w:rsid w:val="002D2C19"/>
    <w:rsid w:val="002E0316"/>
    <w:rsid w:val="002E1CE4"/>
    <w:rsid w:val="002E2A54"/>
    <w:rsid w:val="002E44E2"/>
    <w:rsid w:val="002F13FB"/>
    <w:rsid w:val="002F3DFB"/>
    <w:rsid w:val="002F63D7"/>
    <w:rsid w:val="002F6ACB"/>
    <w:rsid w:val="002F72CA"/>
    <w:rsid w:val="00300C9D"/>
    <w:rsid w:val="003016D9"/>
    <w:rsid w:val="00303EEB"/>
    <w:rsid w:val="00310C5F"/>
    <w:rsid w:val="00311DA7"/>
    <w:rsid w:val="00311F07"/>
    <w:rsid w:val="00314EE7"/>
    <w:rsid w:val="003176BE"/>
    <w:rsid w:val="0031789F"/>
    <w:rsid w:val="00322798"/>
    <w:rsid w:val="00322B14"/>
    <w:rsid w:val="00326E83"/>
    <w:rsid w:val="00332A12"/>
    <w:rsid w:val="00337078"/>
    <w:rsid w:val="00351354"/>
    <w:rsid w:val="0035508D"/>
    <w:rsid w:val="003601A8"/>
    <w:rsid w:val="003604FD"/>
    <w:rsid w:val="00365CE3"/>
    <w:rsid w:val="00366EA7"/>
    <w:rsid w:val="003746B0"/>
    <w:rsid w:val="00374A2B"/>
    <w:rsid w:val="00374A47"/>
    <w:rsid w:val="00381602"/>
    <w:rsid w:val="0038452A"/>
    <w:rsid w:val="003852F1"/>
    <w:rsid w:val="003863C2"/>
    <w:rsid w:val="00387BFE"/>
    <w:rsid w:val="00387DEB"/>
    <w:rsid w:val="003903D8"/>
    <w:rsid w:val="00391E4A"/>
    <w:rsid w:val="00393497"/>
    <w:rsid w:val="00393A1F"/>
    <w:rsid w:val="00393A67"/>
    <w:rsid w:val="00395260"/>
    <w:rsid w:val="00395419"/>
    <w:rsid w:val="00397465"/>
    <w:rsid w:val="003A4C80"/>
    <w:rsid w:val="003B049A"/>
    <w:rsid w:val="003B17D9"/>
    <w:rsid w:val="003B59B5"/>
    <w:rsid w:val="003B7FAC"/>
    <w:rsid w:val="003C3007"/>
    <w:rsid w:val="003D04AE"/>
    <w:rsid w:val="003D19DF"/>
    <w:rsid w:val="003D309C"/>
    <w:rsid w:val="003D35D8"/>
    <w:rsid w:val="003D7E01"/>
    <w:rsid w:val="003E2AC6"/>
    <w:rsid w:val="003E57B1"/>
    <w:rsid w:val="003F21A0"/>
    <w:rsid w:val="003F2906"/>
    <w:rsid w:val="003F2B0E"/>
    <w:rsid w:val="003F32AF"/>
    <w:rsid w:val="003F55EB"/>
    <w:rsid w:val="003F7AF5"/>
    <w:rsid w:val="0040575C"/>
    <w:rsid w:val="0040641D"/>
    <w:rsid w:val="0041320B"/>
    <w:rsid w:val="00413D85"/>
    <w:rsid w:val="004144AD"/>
    <w:rsid w:val="00414E20"/>
    <w:rsid w:val="004162B9"/>
    <w:rsid w:val="00417A20"/>
    <w:rsid w:val="00420314"/>
    <w:rsid w:val="004254DE"/>
    <w:rsid w:val="00427CBE"/>
    <w:rsid w:val="00431BCF"/>
    <w:rsid w:val="00433857"/>
    <w:rsid w:val="00433A82"/>
    <w:rsid w:val="00440DEE"/>
    <w:rsid w:val="00443952"/>
    <w:rsid w:val="004439B4"/>
    <w:rsid w:val="00444BA9"/>
    <w:rsid w:val="004452F7"/>
    <w:rsid w:val="004467A2"/>
    <w:rsid w:val="00461226"/>
    <w:rsid w:val="004621F2"/>
    <w:rsid w:val="0046505F"/>
    <w:rsid w:val="00465D23"/>
    <w:rsid w:val="0047007C"/>
    <w:rsid w:val="004704AC"/>
    <w:rsid w:val="004776F4"/>
    <w:rsid w:val="00477D9C"/>
    <w:rsid w:val="00482EE5"/>
    <w:rsid w:val="00487F9B"/>
    <w:rsid w:val="00493728"/>
    <w:rsid w:val="004A020F"/>
    <w:rsid w:val="004A1D2A"/>
    <w:rsid w:val="004A3415"/>
    <w:rsid w:val="004B29FE"/>
    <w:rsid w:val="004B4E5A"/>
    <w:rsid w:val="004C0CC2"/>
    <w:rsid w:val="004C1D05"/>
    <w:rsid w:val="004C4153"/>
    <w:rsid w:val="004D2350"/>
    <w:rsid w:val="004D3E6A"/>
    <w:rsid w:val="004E0801"/>
    <w:rsid w:val="004F6B61"/>
    <w:rsid w:val="00502B85"/>
    <w:rsid w:val="005040A5"/>
    <w:rsid w:val="00504597"/>
    <w:rsid w:val="0051031E"/>
    <w:rsid w:val="00511C39"/>
    <w:rsid w:val="00514C15"/>
    <w:rsid w:val="00515631"/>
    <w:rsid w:val="0051657F"/>
    <w:rsid w:val="005212E0"/>
    <w:rsid w:val="00527081"/>
    <w:rsid w:val="0053175B"/>
    <w:rsid w:val="0053350F"/>
    <w:rsid w:val="00533889"/>
    <w:rsid w:val="00536A6B"/>
    <w:rsid w:val="00543892"/>
    <w:rsid w:val="00543DAC"/>
    <w:rsid w:val="00544CF8"/>
    <w:rsid w:val="005465ED"/>
    <w:rsid w:val="00552BDE"/>
    <w:rsid w:val="0056010F"/>
    <w:rsid w:val="00565B54"/>
    <w:rsid w:val="0057248F"/>
    <w:rsid w:val="005750C6"/>
    <w:rsid w:val="00585E57"/>
    <w:rsid w:val="00587E14"/>
    <w:rsid w:val="005922C9"/>
    <w:rsid w:val="00592965"/>
    <w:rsid w:val="0059434E"/>
    <w:rsid w:val="0059565B"/>
    <w:rsid w:val="0059654A"/>
    <w:rsid w:val="005A0F1A"/>
    <w:rsid w:val="005A38FA"/>
    <w:rsid w:val="005A7089"/>
    <w:rsid w:val="005B3F78"/>
    <w:rsid w:val="005C0D0A"/>
    <w:rsid w:val="005C5BB7"/>
    <w:rsid w:val="005D02C7"/>
    <w:rsid w:val="005D1149"/>
    <w:rsid w:val="005D2944"/>
    <w:rsid w:val="005D50F6"/>
    <w:rsid w:val="005E1E28"/>
    <w:rsid w:val="005E1E2D"/>
    <w:rsid w:val="005E213E"/>
    <w:rsid w:val="005E2D86"/>
    <w:rsid w:val="005E539B"/>
    <w:rsid w:val="005F1214"/>
    <w:rsid w:val="005F3FF2"/>
    <w:rsid w:val="006016B1"/>
    <w:rsid w:val="006064F0"/>
    <w:rsid w:val="006108E4"/>
    <w:rsid w:val="0061327E"/>
    <w:rsid w:val="006135AD"/>
    <w:rsid w:val="00614BA3"/>
    <w:rsid w:val="006154D9"/>
    <w:rsid w:val="00615E55"/>
    <w:rsid w:val="00621CE6"/>
    <w:rsid w:val="006237C3"/>
    <w:rsid w:val="00626486"/>
    <w:rsid w:val="00626FE4"/>
    <w:rsid w:val="00631AB5"/>
    <w:rsid w:val="00633F8E"/>
    <w:rsid w:val="006442E2"/>
    <w:rsid w:val="00651701"/>
    <w:rsid w:val="00651C68"/>
    <w:rsid w:val="00656313"/>
    <w:rsid w:val="0065759B"/>
    <w:rsid w:val="00662804"/>
    <w:rsid w:val="00662E6C"/>
    <w:rsid w:val="0067087F"/>
    <w:rsid w:val="00671DEB"/>
    <w:rsid w:val="006735A7"/>
    <w:rsid w:val="00684A73"/>
    <w:rsid w:val="00687192"/>
    <w:rsid w:val="00692F7D"/>
    <w:rsid w:val="006944DE"/>
    <w:rsid w:val="00697429"/>
    <w:rsid w:val="006A173C"/>
    <w:rsid w:val="006A3B49"/>
    <w:rsid w:val="006A4A97"/>
    <w:rsid w:val="006A5212"/>
    <w:rsid w:val="006A539A"/>
    <w:rsid w:val="006B2168"/>
    <w:rsid w:val="006B471A"/>
    <w:rsid w:val="006C33E2"/>
    <w:rsid w:val="006C5A7F"/>
    <w:rsid w:val="006D4226"/>
    <w:rsid w:val="006D7B26"/>
    <w:rsid w:val="006E2322"/>
    <w:rsid w:val="006E2FFE"/>
    <w:rsid w:val="006E3A83"/>
    <w:rsid w:val="006E4AD0"/>
    <w:rsid w:val="006E7E6D"/>
    <w:rsid w:val="006F13B2"/>
    <w:rsid w:val="006F5B23"/>
    <w:rsid w:val="00700FB4"/>
    <w:rsid w:val="00701B6C"/>
    <w:rsid w:val="00702436"/>
    <w:rsid w:val="00707561"/>
    <w:rsid w:val="00714C00"/>
    <w:rsid w:val="00716B2C"/>
    <w:rsid w:val="00716C55"/>
    <w:rsid w:val="00716E91"/>
    <w:rsid w:val="00720407"/>
    <w:rsid w:val="00721AE8"/>
    <w:rsid w:val="00724C55"/>
    <w:rsid w:val="00734652"/>
    <w:rsid w:val="0074236D"/>
    <w:rsid w:val="00746D12"/>
    <w:rsid w:val="00755865"/>
    <w:rsid w:val="00756AEF"/>
    <w:rsid w:val="00762193"/>
    <w:rsid w:val="00764084"/>
    <w:rsid w:val="0077119A"/>
    <w:rsid w:val="00777AFD"/>
    <w:rsid w:val="007841C1"/>
    <w:rsid w:val="00797355"/>
    <w:rsid w:val="007A1B28"/>
    <w:rsid w:val="007A7CD7"/>
    <w:rsid w:val="007B1B02"/>
    <w:rsid w:val="007C3B2E"/>
    <w:rsid w:val="007C7A37"/>
    <w:rsid w:val="007E042B"/>
    <w:rsid w:val="007E09B4"/>
    <w:rsid w:val="007E0C61"/>
    <w:rsid w:val="007E1600"/>
    <w:rsid w:val="007E30B0"/>
    <w:rsid w:val="007E379A"/>
    <w:rsid w:val="007F1703"/>
    <w:rsid w:val="007F6D56"/>
    <w:rsid w:val="007F7B8E"/>
    <w:rsid w:val="00804A9F"/>
    <w:rsid w:val="008063D4"/>
    <w:rsid w:val="008066F1"/>
    <w:rsid w:val="008076C9"/>
    <w:rsid w:val="008147E8"/>
    <w:rsid w:val="00817A55"/>
    <w:rsid w:val="00820843"/>
    <w:rsid w:val="00820D62"/>
    <w:rsid w:val="00821D30"/>
    <w:rsid w:val="00822336"/>
    <w:rsid w:val="0082296F"/>
    <w:rsid w:val="008234CD"/>
    <w:rsid w:val="008241E5"/>
    <w:rsid w:val="00826D7E"/>
    <w:rsid w:val="00834B13"/>
    <w:rsid w:val="00840027"/>
    <w:rsid w:val="00842296"/>
    <w:rsid w:val="00844147"/>
    <w:rsid w:val="00844E7C"/>
    <w:rsid w:val="0085304C"/>
    <w:rsid w:val="00853706"/>
    <w:rsid w:val="00853ABB"/>
    <w:rsid w:val="00856009"/>
    <w:rsid w:val="0086017D"/>
    <w:rsid w:val="00861F68"/>
    <w:rsid w:val="008669E5"/>
    <w:rsid w:val="00870463"/>
    <w:rsid w:val="008756CE"/>
    <w:rsid w:val="00877ED1"/>
    <w:rsid w:val="00890D45"/>
    <w:rsid w:val="008973ED"/>
    <w:rsid w:val="008A39C8"/>
    <w:rsid w:val="008A3E2A"/>
    <w:rsid w:val="008A73C8"/>
    <w:rsid w:val="008A7CC8"/>
    <w:rsid w:val="008A7E5A"/>
    <w:rsid w:val="008B55DA"/>
    <w:rsid w:val="008B675B"/>
    <w:rsid w:val="008B6FD0"/>
    <w:rsid w:val="008D39C0"/>
    <w:rsid w:val="008F0918"/>
    <w:rsid w:val="008F1AE6"/>
    <w:rsid w:val="008F1E97"/>
    <w:rsid w:val="008F4110"/>
    <w:rsid w:val="00900DC9"/>
    <w:rsid w:val="00902D90"/>
    <w:rsid w:val="0090344E"/>
    <w:rsid w:val="0091193C"/>
    <w:rsid w:val="009142DF"/>
    <w:rsid w:val="0093001F"/>
    <w:rsid w:val="00930ACF"/>
    <w:rsid w:val="00941A37"/>
    <w:rsid w:val="00943EB8"/>
    <w:rsid w:val="00950937"/>
    <w:rsid w:val="009540B8"/>
    <w:rsid w:val="009548C5"/>
    <w:rsid w:val="00955740"/>
    <w:rsid w:val="00956C41"/>
    <w:rsid w:val="00964860"/>
    <w:rsid w:val="0096594A"/>
    <w:rsid w:val="0096663D"/>
    <w:rsid w:val="009818EA"/>
    <w:rsid w:val="0098337A"/>
    <w:rsid w:val="00985557"/>
    <w:rsid w:val="00991B0F"/>
    <w:rsid w:val="009A0B0F"/>
    <w:rsid w:val="009A1C04"/>
    <w:rsid w:val="009B0FA3"/>
    <w:rsid w:val="009B7912"/>
    <w:rsid w:val="009B7A92"/>
    <w:rsid w:val="009C02DE"/>
    <w:rsid w:val="009D6182"/>
    <w:rsid w:val="009F0431"/>
    <w:rsid w:val="009F2985"/>
    <w:rsid w:val="00A042E8"/>
    <w:rsid w:val="00A057CB"/>
    <w:rsid w:val="00A0625F"/>
    <w:rsid w:val="00A11B76"/>
    <w:rsid w:val="00A16C45"/>
    <w:rsid w:val="00A242FB"/>
    <w:rsid w:val="00A27727"/>
    <w:rsid w:val="00A3372E"/>
    <w:rsid w:val="00A37FC2"/>
    <w:rsid w:val="00A42785"/>
    <w:rsid w:val="00A42D41"/>
    <w:rsid w:val="00A43F78"/>
    <w:rsid w:val="00A5000A"/>
    <w:rsid w:val="00A514D9"/>
    <w:rsid w:val="00A52DB9"/>
    <w:rsid w:val="00A54503"/>
    <w:rsid w:val="00A605EB"/>
    <w:rsid w:val="00A6396E"/>
    <w:rsid w:val="00A65B54"/>
    <w:rsid w:val="00A70031"/>
    <w:rsid w:val="00A728C8"/>
    <w:rsid w:val="00A72E21"/>
    <w:rsid w:val="00A74118"/>
    <w:rsid w:val="00A74656"/>
    <w:rsid w:val="00A811B3"/>
    <w:rsid w:val="00A8514C"/>
    <w:rsid w:val="00A90BF8"/>
    <w:rsid w:val="00A94B34"/>
    <w:rsid w:val="00AA23C3"/>
    <w:rsid w:val="00AA58F7"/>
    <w:rsid w:val="00AA6594"/>
    <w:rsid w:val="00AB197B"/>
    <w:rsid w:val="00AB2912"/>
    <w:rsid w:val="00AB4E22"/>
    <w:rsid w:val="00AC6E4F"/>
    <w:rsid w:val="00AE13BF"/>
    <w:rsid w:val="00AE3421"/>
    <w:rsid w:val="00AE4085"/>
    <w:rsid w:val="00AE68D4"/>
    <w:rsid w:val="00AE79A3"/>
    <w:rsid w:val="00B01184"/>
    <w:rsid w:val="00B22115"/>
    <w:rsid w:val="00B472C0"/>
    <w:rsid w:val="00B522D0"/>
    <w:rsid w:val="00B54D73"/>
    <w:rsid w:val="00B55BD5"/>
    <w:rsid w:val="00B74FE9"/>
    <w:rsid w:val="00B756D6"/>
    <w:rsid w:val="00B775A7"/>
    <w:rsid w:val="00B833B9"/>
    <w:rsid w:val="00B87EFA"/>
    <w:rsid w:val="00BA5E0C"/>
    <w:rsid w:val="00BA717B"/>
    <w:rsid w:val="00BC13B2"/>
    <w:rsid w:val="00BC53C1"/>
    <w:rsid w:val="00BC7EAB"/>
    <w:rsid w:val="00BD4133"/>
    <w:rsid w:val="00BD44AE"/>
    <w:rsid w:val="00BE0E8E"/>
    <w:rsid w:val="00BE49E0"/>
    <w:rsid w:val="00BE50BC"/>
    <w:rsid w:val="00BF1BC5"/>
    <w:rsid w:val="00BF379E"/>
    <w:rsid w:val="00BF655E"/>
    <w:rsid w:val="00C0003B"/>
    <w:rsid w:val="00C07B4F"/>
    <w:rsid w:val="00C1425F"/>
    <w:rsid w:val="00C151E8"/>
    <w:rsid w:val="00C20576"/>
    <w:rsid w:val="00C248C2"/>
    <w:rsid w:val="00C262E8"/>
    <w:rsid w:val="00C30A61"/>
    <w:rsid w:val="00C33AAC"/>
    <w:rsid w:val="00C34436"/>
    <w:rsid w:val="00C34FD2"/>
    <w:rsid w:val="00C4287D"/>
    <w:rsid w:val="00C42B91"/>
    <w:rsid w:val="00C512EB"/>
    <w:rsid w:val="00C528C3"/>
    <w:rsid w:val="00C54112"/>
    <w:rsid w:val="00C56576"/>
    <w:rsid w:val="00C62BAA"/>
    <w:rsid w:val="00C641DD"/>
    <w:rsid w:val="00C73EDD"/>
    <w:rsid w:val="00C814C6"/>
    <w:rsid w:val="00C828DF"/>
    <w:rsid w:val="00C83ACF"/>
    <w:rsid w:val="00C864DB"/>
    <w:rsid w:val="00C9092F"/>
    <w:rsid w:val="00C91289"/>
    <w:rsid w:val="00CA00FA"/>
    <w:rsid w:val="00CA64FB"/>
    <w:rsid w:val="00CA6ADE"/>
    <w:rsid w:val="00CA7199"/>
    <w:rsid w:val="00CA765C"/>
    <w:rsid w:val="00CC233C"/>
    <w:rsid w:val="00CC3432"/>
    <w:rsid w:val="00CE0171"/>
    <w:rsid w:val="00CE078D"/>
    <w:rsid w:val="00CE606E"/>
    <w:rsid w:val="00CE73C3"/>
    <w:rsid w:val="00CF3568"/>
    <w:rsid w:val="00CF5707"/>
    <w:rsid w:val="00CF7265"/>
    <w:rsid w:val="00CF7B78"/>
    <w:rsid w:val="00D0573D"/>
    <w:rsid w:val="00D10E52"/>
    <w:rsid w:val="00D21643"/>
    <w:rsid w:val="00D21EE5"/>
    <w:rsid w:val="00D22434"/>
    <w:rsid w:val="00D238A4"/>
    <w:rsid w:val="00D24CE4"/>
    <w:rsid w:val="00D36003"/>
    <w:rsid w:val="00D412D9"/>
    <w:rsid w:val="00D42883"/>
    <w:rsid w:val="00D43FEA"/>
    <w:rsid w:val="00D455BE"/>
    <w:rsid w:val="00D463A1"/>
    <w:rsid w:val="00D46589"/>
    <w:rsid w:val="00D512E0"/>
    <w:rsid w:val="00D675DD"/>
    <w:rsid w:val="00D67C50"/>
    <w:rsid w:val="00D77A92"/>
    <w:rsid w:val="00D811BA"/>
    <w:rsid w:val="00D8226C"/>
    <w:rsid w:val="00D8336D"/>
    <w:rsid w:val="00D876C9"/>
    <w:rsid w:val="00D87E9A"/>
    <w:rsid w:val="00D94A7A"/>
    <w:rsid w:val="00D979FA"/>
    <w:rsid w:val="00DB0AD0"/>
    <w:rsid w:val="00DB173D"/>
    <w:rsid w:val="00DB5803"/>
    <w:rsid w:val="00DB6C13"/>
    <w:rsid w:val="00DC0F8B"/>
    <w:rsid w:val="00DC3059"/>
    <w:rsid w:val="00DC33DE"/>
    <w:rsid w:val="00DC51B7"/>
    <w:rsid w:val="00DD093A"/>
    <w:rsid w:val="00DD21E0"/>
    <w:rsid w:val="00DD2389"/>
    <w:rsid w:val="00DE065E"/>
    <w:rsid w:val="00DE5E30"/>
    <w:rsid w:val="00DF2C81"/>
    <w:rsid w:val="00DF2FBA"/>
    <w:rsid w:val="00DF4688"/>
    <w:rsid w:val="00DF5477"/>
    <w:rsid w:val="00E003DF"/>
    <w:rsid w:val="00E010EC"/>
    <w:rsid w:val="00E047D6"/>
    <w:rsid w:val="00E07FBC"/>
    <w:rsid w:val="00E11FFE"/>
    <w:rsid w:val="00E12430"/>
    <w:rsid w:val="00E16F34"/>
    <w:rsid w:val="00E20A2B"/>
    <w:rsid w:val="00E23CC3"/>
    <w:rsid w:val="00E2482C"/>
    <w:rsid w:val="00E274D5"/>
    <w:rsid w:val="00E319BE"/>
    <w:rsid w:val="00E3415D"/>
    <w:rsid w:val="00E345E0"/>
    <w:rsid w:val="00E50BD9"/>
    <w:rsid w:val="00E5258E"/>
    <w:rsid w:val="00E57C53"/>
    <w:rsid w:val="00E65800"/>
    <w:rsid w:val="00E70F10"/>
    <w:rsid w:val="00E719E9"/>
    <w:rsid w:val="00E76281"/>
    <w:rsid w:val="00E811F3"/>
    <w:rsid w:val="00E83F34"/>
    <w:rsid w:val="00E86044"/>
    <w:rsid w:val="00E927A2"/>
    <w:rsid w:val="00E96ECA"/>
    <w:rsid w:val="00EA32CD"/>
    <w:rsid w:val="00EB25DF"/>
    <w:rsid w:val="00EB3EC8"/>
    <w:rsid w:val="00EB6142"/>
    <w:rsid w:val="00EB644A"/>
    <w:rsid w:val="00EB748A"/>
    <w:rsid w:val="00ED25BC"/>
    <w:rsid w:val="00ED34C8"/>
    <w:rsid w:val="00ED46F0"/>
    <w:rsid w:val="00ED76FA"/>
    <w:rsid w:val="00EE1352"/>
    <w:rsid w:val="00EE2E71"/>
    <w:rsid w:val="00EE54C2"/>
    <w:rsid w:val="00EE5D44"/>
    <w:rsid w:val="00EF5E78"/>
    <w:rsid w:val="00EF6B01"/>
    <w:rsid w:val="00EF7D4C"/>
    <w:rsid w:val="00F028C8"/>
    <w:rsid w:val="00F158E0"/>
    <w:rsid w:val="00F175FF"/>
    <w:rsid w:val="00F272DA"/>
    <w:rsid w:val="00F340D9"/>
    <w:rsid w:val="00F34C0A"/>
    <w:rsid w:val="00F374D2"/>
    <w:rsid w:val="00F40BB8"/>
    <w:rsid w:val="00F4116E"/>
    <w:rsid w:val="00F413CF"/>
    <w:rsid w:val="00F423E3"/>
    <w:rsid w:val="00F53AE0"/>
    <w:rsid w:val="00F5664D"/>
    <w:rsid w:val="00F6313E"/>
    <w:rsid w:val="00F657DA"/>
    <w:rsid w:val="00F66C49"/>
    <w:rsid w:val="00F66D04"/>
    <w:rsid w:val="00F70E0B"/>
    <w:rsid w:val="00F72ABB"/>
    <w:rsid w:val="00F764DD"/>
    <w:rsid w:val="00F80B18"/>
    <w:rsid w:val="00F836E2"/>
    <w:rsid w:val="00F83CA9"/>
    <w:rsid w:val="00F86381"/>
    <w:rsid w:val="00F908C8"/>
    <w:rsid w:val="00F92614"/>
    <w:rsid w:val="00F94BFC"/>
    <w:rsid w:val="00FA105E"/>
    <w:rsid w:val="00FB6E63"/>
    <w:rsid w:val="00FB7133"/>
    <w:rsid w:val="00FC4FB0"/>
    <w:rsid w:val="00FC61CF"/>
    <w:rsid w:val="00FC794B"/>
    <w:rsid w:val="00FD113D"/>
    <w:rsid w:val="00FD72FB"/>
    <w:rsid w:val="00FE2C9C"/>
    <w:rsid w:val="00FF1E40"/>
    <w:rsid w:val="00FF5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C188"/>
  <w15:chartTrackingRefBased/>
  <w15:docId w15:val="{D2E6FC0B-AA65-4802-A324-9517622C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70F10"/>
    <w:rPr>
      <w:color w:val="0563C1" w:themeColor="hyperlink"/>
      <w:u w:val="single"/>
    </w:rPr>
  </w:style>
  <w:style w:type="character" w:styleId="zmlenmeyenBahsetme">
    <w:name w:val="Unresolved Mention"/>
    <w:basedOn w:val="VarsaylanParagrafYazTipi"/>
    <w:uiPriority w:val="99"/>
    <w:semiHidden/>
    <w:unhideWhenUsed/>
    <w:rsid w:val="00E70F10"/>
    <w:rPr>
      <w:color w:val="605E5C"/>
      <w:shd w:val="clear" w:color="auto" w:fill="E1DFDD"/>
    </w:rPr>
  </w:style>
  <w:style w:type="paragraph" w:styleId="BalonMetni">
    <w:name w:val="Balloon Text"/>
    <w:basedOn w:val="Normal"/>
    <w:link w:val="BalonMetniChar"/>
    <w:uiPriority w:val="99"/>
    <w:semiHidden/>
    <w:unhideWhenUsed/>
    <w:rsid w:val="005103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031E"/>
    <w:rPr>
      <w:rFonts w:ascii="Segoe UI" w:hAnsi="Segoe UI" w:cs="Segoe UI"/>
      <w:sz w:val="18"/>
      <w:szCs w:val="18"/>
    </w:rPr>
  </w:style>
  <w:style w:type="paragraph" w:styleId="stBilgi">
    <w:name w:val="header"/>
    <w:basedOn w:val="Normal"/>
    <w:link w:val="stBilgiChar"/>
    <w:uiPriority w:val="99"/>
    <w:unhideWhenUsed/>
    <w:rsid w:val="00A057CB"/>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057CB"/>
  </w:style>
  <w:style w:type="paragraph" w:styleId="AltBilgi">
    <w:name w:val="footer"/>
    <w:basedOn w:val="Normal"/>
    <w:link w:val="AltBilgiChar"/>
    <w:uiPriority w:val="99"/>
    <w:unhideWhenUsed/>
    <w:rsid w:val="00A057C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A057CB"/>
  </w:style>
  <w:style w:type="paragraph" w:styleId="Dzeltme">
    <w:name w:val="Revision"/>
    <w:hidden/>
    <w:uiPriority w:val="99"/>
    <w:semiHidden/>
    <w:rsid w:val="002F1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9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pimondia2025.com/?p=contest"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pimondia2025.com"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Enid Brown</dc:creator>
  <cp:keywords/>
  <dc:description/>
  <cp:lastModifiedBy>t7400</cp:lastModifiedBy>
  <cp:revision>280</cp:revision>
  <cp:lastPrinted>2021-11-03T10:48:00Z</cp:lastPrinted>
  <dcterms:created xsi:type="dcterms:W3CDTF">2024-09-07T16:26:00Z</dcterms:created>
  <dcterms:modified xsi:type="dcterms:W3CDTF">2024-12-01T12:53:00Z</dcterms:modified>
</cp:coreProperties>
</file>